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B1" w:rsidRPr="00DB48CA" w:rsidRDefault="00807B80" w:rsidP="005B29B7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DB48CA">
        <w:rPr>
          <w:b/>
          <w:sz w:val="24"/>
          <w:szCs w:val="24"/>
        </w:rPr>
        <w:t>Participatieverslag</w:t>
      </w:r>
      <w:r w:rsidR="0075692F" w:rsidRPr="00DB48CA">
        <w:rPr>
          <w:b/>
          <w:sz w:val="24"/>
          <w:szCs w:val="24"/>
        </w:rPr>
        <w:br/>
      </w:r>
    </w:p>
    <w:p w:rsidR="00823D28" w:rsidRDefault="00823D28" w:rsidP="005B29B7">
      <w:pPr>
        <w:spacing w:after="0"/>
      </w:pPr>
      <w:r>
        <w:t xml:space="preserve">U wilt aan de slag met een plan in de gemeente Berg en Dal. </w:t>
      </w:r>
      <w:r w:rsidRPr="00823D28">
        <w:t>Het is belangrijk dat u mensen betrekt bij uw plan. Dit noemen we participeren. Participatie regelt u zelf</w:t>
      </w:r>
      <w:r>
        <w:t xml:space="preserve">. </w:t>
      </w:r>
      <w:r w:rsidR="00A444A9">
        <w:t>Maar vraag de gemeente om hulp als u het lastig vindt. Participatie</w:t>
      </w:r>
      <w:r>
        <w:t xml:space="preserve"> kan</w:t>
      </w:r>
      <w:r w:rsidRPr="00823D28">
        <w:t xml:space="preserve"> op verschillende manieren</w:t>
      </w:r>
      <w:r>
        <w:t xml:space="preserve">. Zie onze pagina </w:t>
      </w:r>
      <w:hyperlink r:id="rId5" w:history="1">
        <w:r w:rsidRPr="00823D28">
          <w:rPr>
            <w:rStyle w:val="Hyperlink"/>
          </w:rPr>
          <w:t>U start een initiatief</w:t>
        </w:r>
      </w:hyperlink>
      <w:r>
        <w:t>.</w:t>
      </w:r>
      <w:r w:rsidRPr="00823D28">
        <w:t xml:space="preserve"> </w:t>
      </w:r>
    </w:p>
    <w:p w:rsidR="00823D28" w:rsidRDefault="00823D28" w:rsidP="005B29B7">
      <w:pPr>
        <w:spacing w:after="0"/>
      </w:pPr>
    </w:p>
    <w:p w:rsidR="00823D28" w:rsidRDefault="00823D28" w:rsidP="005B29B7">
      <w:pPr>
        <w:spacing w:after="0"/>
      </w:pPr>
      <w:r>
        <w:t xml:space="preserve">Heeft u een vergunning nodig voor uw plan? </w:t>
      </w:r>
      <w:r w:rsidR="00005FBA">
        <w:t xml:space="preserve">Dan </w:t>
      </w:r>
      <w:r w:rsidR="00DB48CA">
        <w:t xml:space="preserve">moet </w:t>
      </w:r>
      <w:r>
        <w:t xml:space="preserve">u niet alleen een </w:t>
      </w:r>
      <w:hyperlink r:id="rId6" w:history="1">
        <w:r w:rsidRPr="00823D28">
          <w:rPr>
            <w:rStyle w:val="Hyperlink"/>
          </w:rPr>
          <w:t>participatieplan</w:t>
        </w:r>
      </w:hyperlink>
      <w:r>
        <w:t xml:space="preserve"> maken, maar ook een </w:t>
      </w:r>
      <w:r w:rsidRPr="0075692F">
        <w:rPr>
          <w:b/>
        </w:rPr>
        <w:t>participatieverslag</w:t>
      </w:r>
      <w:r>
        <w:t xml:space="preserve">. Hieronder leest u hoe u een participatieverslag maakt. </w:t>
      </w:r>
    </w:p>
    <w:p w:rsidR="00823D28" w:rsidRDefault="00823D28" w:rsidP="005B29B7">
      <w:pPr>
        <w:spacing w:after="0"/>
      </w:pPr>
    </w:p>
    <w:p w:rsidR="00DB48CA" w:rsidRPr="00DB48CA" w:rsidRDefault="00DB48CA" w:rsidP="005B29B7">
      <w:pPr>
        <w:spacing w:after="0"/>
        <w:rPr>
          <w:b/>
        </w:rPr>
      </w:pPr>
      <w:r w:rsidRPr="00DB48CA">
        <w:rPr>
          <w:b/>
        </w:rPr>
        <w:t>Wat staat er in een participatieverslag?</w:t>
      </w:r>
    </w:p>
    <w:p w:rsidR="0075692F" w:rsidRDefault="00823D28" w:rsidP="005B29B7">
      <w:pPr>
        <w:spacing w:after="0"/>
      </w:pPr>
      <w:r w:rsidRPr="00823D28">
        <w:t xml:space="preserve">In het participatieverslag beschrijft u hoe en wanneer u participatie heeft georganiseerd. U geeft aan wie u heeft uitgenodigd, wie uiteindelijk aanwezig waren, wat hun reacties waren en wat u daarmee heeft gedaan. </w:t>
      </w:r>
      <w:r w:rsidR="00DB48CA">
        <w:t xml:space="preserve">U laat het participatieverslag lezen aan de mensen die u betrokken heeft. Uiteindelijk </w:t>
      </w:r>
      <w:r w:rsidRPr="00823D28">
        <w:t xml:space="preserve">voegt u </w:t>
      </w:r>
      <w:r w:rsidR="00DB48CA">
        <w:t xml:space="preserve">het participatieverslag </w:t>
      </w:r>
      <w:r w:rsidRPr="00823D28">
        <w:t>bij de aanvraag van</w:t>
      </w:r>
      <w:r>
        <w:t xml:space="preserve"> de</w:t>
      </w:r>
      <w:r w:rsidRPr="00823D28">
        <w:t xml:space="preserve"> omgevingsvergunning. De namen in het verslag maken we n</w:t>
      </w:r>
      <w:r w:rsidR="0075692F">
        <w:t>ooit</w:t>
      </w:r>
      <w:r w:rsidRPr="00823D28">
        <w:t xml:space="preserve"> openbaar</w:t>
      </w:r>
      <w:r w:rsidR="0075692F">
        <w:t>.</w:t>
      </w:r>
      <w:r w:rsidRPr="00823D28">
        <w:t xml:space="preserve"> </w:t>
      </w:r>
    </w:p>
    <w:p w:rsidR="0075692F" w:rsidRDefault="0075692F" w:rsidP="005B29B7">
      <w:pPr>
        <w:spacing w:after="0"/>
      </w:pPr>
    </w:p>
    <w:p w:rsidR="00DB48CA" w:rsidRDefault="00DB48CA" w:rsidP="005B29B7">
      <w:pPr>
        <w:spacing w:after="0"/>
        <w:rPr>
          <w:b/>
        </w:rPr>
      </w:pPr>
      <w:r w:rsidRPr="00DB48CA">
        <w:rPr>
          <w:b/>
        </w:rPr>
        <w:t>Welke vragen moet u beantwoorden in een participatieverslag</w:t>
      </w:r>
      <w:r>
        <w:rPr>
          <w:b/>
        </w:rPr>
        <w:t>?</w:t>
      </w:r>
    </w:p>
    <w:p w:rsidR="00875D08" w:rsidRDefault="0075692F" w:rsidP="005B29B7">
      <w:pPr>
        <w:spacing w:after="0"/>
      </w:pPr>
      <w:r>
        <w:t xml:space="preserve">De volgende vragen </w:t>
      </w:r>
      <w:r w:rsidR="00005FBA">
        <w:t xml:space="preserve">moet </w:t>
      </w:r>
      <w:r>
        <w:t xml:space="preserve">u </w:t>
      </w:r>
      <w:r w:rsidR="00005FBA">
        <w:t xml:space="preserve">beantwoorden in </w:t>
      </w:r>
      <w:r>
        <w:t>uw</w:t>
      </w:r>
      <w:r w:rsidR="00005FBA">
        <w:t xml:space="preserve"> participatieverslag.</w:t>
      </w:r>
    </w:p>
    <w:p w:rsidR="005B29B7" w:rsidRDefault="005B29B7" w:rsidP="005B29B7">
      <w:pPr>
        <w:spacing w:after="0"/>
      </w:pPr>
    </w:p>
    <w:p w:rsidR="00823D28" w:rsidRPr="00823D28" w:rsidRDefault="00823D28" w:rsidP="00823D28">
      <w:pPr>
        <w:pStyle w:val="Lijstalinea"/>
        <w:numPr>
          <w:ilvl w:val="0"/>
          <w:numId w:val="6"/>
        </w:numPr>
        <w:spacing w:after="0"/>
        <w:rPr>
          <w:i/>
        </w:rPr>
      </w:pPr>
      <w:r>
        <w:t xml:space="preserve">Wanneer vond participatie plaats? </w:t>
      </w:r>
      <w:r>
        <w:br/>
      </w:r>
      <w:r w:rsidRPr="00823D28">
        <w:rPr>
          <w:i/>
        </w:rPr>
        <w:t xml:space="preserve">Dit kunnen meerderde data zijn als u vaker met </w:t>
      </w:r>
      <w:r>
        <w:rPr>
          <w:i/>
        </w:rPr>
        <w:t>betrokkenen contact heeft gehad</w:t>
      </w:r>
      <w:r w:rsidR="00375397">
        <w:rPr>
          <w:i/>
        </w:rPr>
        <w:t>.</w:t>
      </w:r>
    </w:p>
    <w:p w:rsidR="00823D28" w:rsidRDefault="00823D28" w:rsidP="00823D28">
      <w:pPr>
        <w:pStyle w:val="Lijstalinea"/>
        <w:spacing w:after="0"/>
        <w:ind w:left="360"/>
      </w:pPr>
    </w:p>
    <w:p w:rsidR="00823D28" w:rsidRPr="00823D28" w:rsidRDefault="00823D28" w:rsidP="00823D28">
      <w:pPr>
        <w:pStyle w:val="Lijstalinea"/>
        <w:numPr>
          <w:ilvl w:val="0"/>
          <w:numId w:val="6"/>
        </w:numPr>
        <w:spacing w:after="0"/>
        <w:rPr>
          <w:i/>
        </w:rPr>
      </w:pPr>
      <w:r>
        <w:t xml:space="preserve">Wie heeft u uitgenodigd? </w:t>
      </w:r>
      <w:r>
        <w:br/>
      </w:r>
      <w:r w:rsidR="0075692F">
        <w:rPr>
          <w:i/>
        </w:rPr>
        <w:t>V</w:t>
      </w:r>
      <w:r w:rsidRPr="00823D28">
        <w:rPr>
          <w:i/>
        </w:rPr>
        <w:t>ermeld het adres van de genodigden</w:t>
      </w:r>
      <w:r w:rsidR="00375397">
        <w:rPr>
          <w:i/>
        </w:rPr>
        <w:t>.</w:t>
      </w:r>
    </w:p>
    <w:p w:rsidR="00823D28" w:rsidRDefault="00823D28" w:rsidP="00823D28">
      <w:pPr>
        <w:pStyle w:val="Lijstalinea"/>
        <w:spacing w:after="0"/>
        <w:ind w:left="360"/>
      </w:pPr>
    </w:p>
    <w:p w:rsidR="00823D28" w:rsidRPr="00C03DAB" w:rsidRDefault="00823D28" w:rsidP="00C03DAB">
      <w:pPr>
        <w:pStyle w:val="Lijstalinea"/>
        <w:numPr>
          <w:ilvl w:val="0"/>
          <w:numId w:val="6"/>
        </w:numPr>
        <w:spacing w:after="0"/>
      </w:pPr>
      <w:r>
        <w:t xml:space="preserve">Wie waren aanwezig? </w:t>
      </w:r>
      <w:r w:rsidR="00C03DAB">
        <w:br/>
      </w:r>
      <w:r w:rsidR="00C03DAB" w:rsidRPr="00C03DAB">
        <w:rPr>
          <w:i/>
        </w:rPr>
        <w:t>Vermeld</w:t>
      </w:r>
      <w:r w:rsidRPr="00C03DAB">
        <w:rPr>
          <w:i/>
        </w:rPr>
        <w:t xml:space="preserve"> het adres va</w:t>
      </w:r>
      <w:r w:rsidR="00C03DAB" w:rsidRPr="00C03DAB">
        <w:rPr>
          <w:i/>
        </w:rPr>
        <w:t>n de aanwezigen</w:t>
      </w:r>
      <w:r w:rsidR="00375397">
        <w:rPr>
          <w:i/>
        </w:rPr>
        <w:t>.</w:t>
      </w:r>
    </w:p>
    <w:p w:rsidR="00C03DAB" w:rsidRDefault="00C03DAB" w:rsidP="00C03DAB">
      <w:pPr>
        <w:pStyle w:val="Lijstalinea"/>
      </w:pPr>
    </w:p>
    <w:p w:rsidR="00C03DAB" w:rsidRDefault="00823D28" w:rsidP="00C03DAB">
      <w:pPr>
        <w:pStyle w:val="Lijstalinea"/>
        <w:numPr>
          <w:ilvl w:val="0"/>
          <w:numId w:val="6"/>
        </w:numPr>
        <w:spacing w:after="0"/>
      </w:pPr>
      <w:r>
        <w:t>Wie hebben zich afgemeld?</w:t>
      </w:r>
      <w:r w:rsidR="00C03DAB">
        <w:br/>
      </w:r>
      <w:r w:rsidR="00C03DAB" w:rsidRPr="00C03DAB">
        <w:rPr>
          <w:i/>
        </w:rPr>
        <w:t xml:space="preserve">Vermeld het adres van de </w:t>
      </w:r>
      <w:r w:rsidR="00C03DAB">
        <w:rPr>
          <w:i/>
        </w:rPr>
        <w:t>af</w:t>
      </w:r>
      <w:r w:rsidR="00C03DAB" w:rsidRPr="00C03DAB">
        <w:rPr>
          <w:i/>
        </w:rPr>
        <w:t>wezigen</w:t>
      </w:r>
      <w:r w:rsidR="00375397">
        <w:rPr>
          <w:i/>
        </w:rPr>
        <w:t>.</w:t>
      </w:r>
    </w:p>
    <w:p w:rsidR="00C03DAB" w:rsidRDefault="00C03DAB" w:rsidP="00C03DAB">
      <w:pPr>
        <w:pStyle w:val="Lijstalinea"/>
      </w:pPr>
    </w:p>
    <w:p w:rsidR="00823D28" w:rsidRDefault="00823D28" w:rsidP="00C03DAB">
      <w:pPr>
        <w:pStyle w:val="Lijstalinea"/>
        <w:numPr>
          <w:ilvl w:val="0"/>
          <w:numId w:val="6"/>
        </w:numPr>
        <w:spacing w:after="0"/>
      </w:pPr>
      <w:r>
        <w:t>Wat heeft u gedaan om betrokkenen te informeren over en te betrekken bij uw plan?</w:t>
      </w:r>
    </w:p>
    <w:p w:rsidR="00823D28" w:rsidRPr="00C03DAB" w:rsidRDefault="00823D28" w:rsidP="00C03DAB">
      <w:pPr>
        <w:pStyle w:val="Lijstalinea"/>
        <w:spacing w:after="0"/>
        <w:ind w:left="360"/>
        <w:rPr>
          <w:i/>
        </w:rPr>
      </w:pPr>
      <w:r w:rsidRPr="00C03DAB">
        <w:rPr>
          <w:i/>
        </w:rPr>
        <w:t>Geef een korte beschrijving van de participatievorm(en) die u heeft gebruikt (persoonlijk, via e-mail, telefonisch). Welke gegevens hebt u laten zien, wat hebt u besproken? Kunt u dit met documenten nog beter uitleggen? Stuur deze dan mee. Denk bijvoorbeeld aan de uitnodigingsbrief of e-mail, of een presentatie.</w:t>
      </w:r>
    </w:p>
    <w:p w:rsidR="00823D28" w:rsidRDefault="00823D28" w:rsidP="00C03DAB">
      <w:pPr>
        <w:spacing w:after="0"/>
      </w:pPr>
    </w:p>
    <w:p w:rsidR="00823D28" w:rsidRDefault="00823D28" w:rsidP="00823D28">
      <w:pPr>
        <w:pStyle w:val="Lijstalinea"/>
        <w:numPr>
          <w:ilvl w:val="0"/>
          <w:numId w:val="6"/>
        </w:numPr>
        <w:spacing w:after="0"/>
      </w:pPr>
      <w:r>
        <w:t>Dit zijn de reacties op het plan</w:t>
      </w:r>
    </w:p>
    <w:p w:rsidR="00C03DAB" w:rsidRDefault="00DB48CA" w:rsidP="00C03DAB">
      <w:pPr>
        <w:pStyle w:val="Lijstalinea"/>
        <w:spacing w:after="0"/>
        <w:ind w:left="360"/>
        <w:rPr>
          <w:ins w:id="1" w:author="Helen Schot" w:date="2023-04-24T10:10:00Z"/>
        </w:rPr>
      </w:pPr>
      <w:r>
        <w:rPr>
          <w:i/>
        </w:rPr>
        <w:t xml:space="preserve">Geef aan wat de reacties waren op uw plan. Vermeld alle reacties. </w:t>
      </w:r>
      <w:r>
        <w:rPr>
          <w:i/>
        </w:rPr>
        <w:br/>
      </w:r>
    </w:p>
    <w:p w:rsidR="00823D28" w:rsidRPr="00C03DAB" w:rsidRDefault="00823D28" w:rsidP="00C03DAB">
      <w:pPr>
        <w:pStyle w:val="Lijstalinea"/>
        <w:numPr>
          <w:ilvl w:val="0"/>
          <w:numId w:val="6"/>
        </w:numPr>
        <w:spacing w:after="0"/>
        <w:rPr>
          <w:i/>
        </w:rPr>
      </w:pPr>
      <w:r>
        <w:t>Aanpassingen aan het plan na reacties.</w:t>
      </w:r>
      <w:r w:rsidR="00C03DAB">
        <w:br/>
      </w:r>
      <w:r w:rsidRPr="00C03DAB">
        <w:rPr>
          <w:i/>
        </w:rPr>
        <w:t>Geef hieronder aan welke reacties ervoor zorgden dat u uw plan heeft aangepast. Geef aan wat de aanpassingen zijn.</w:t>
      </w:r>
      <w:r w:rsidR="0075692F">
        <w:rPr>
          <w:i/>
        </w:rPr>
        <w:t xml:space="preserve"> </w:t>
      </w:r>
      <w:r w:rsidR="00C03DAB">
        <w:rPr>
          <w:i/>
        </w:rPr>
        <w:br/>
      </w:r>
    </w:p>
    <w:p w:rsidR="00B80227" w:rsidRDefault="00823D28" w:rsidP="00DB48CA">
      <w:pPr>
        <w:pStyle w:val="Lijstalinea"/>
        <w:numPr>
          <w:ilvl w:val="0"/>
          <w:numId w:val="6"/>
        </w:numPr>
        <w:spacing w:after="0"/>
        <w:rPr>
          <w:i/>
        </w:rPr>
      </w:pPr>
      <w:r>
        <w:t>Geen aanpassingen op het plan na reacties</w:t>
      </w:r>
      <w:r w:rsidR="00C03DAB">
        <w:br/>
      </w:r>
      <w:r w:rsidRPr="00C03DAB">
        <w:rPr>
          <w:i/>
        </w:rPr>
        <w:t>Misschien kreeg u wel reacties op uw plan, maar zorgden deze niet voor aanpassingen aan uw plan. Geef hieronder aan welke reacties dit waren en waarom er geen aanpassingen nodig waren</w:t>
      </w:r>
      <w:r w:rsidR="0075692F">
        <w:rPr>
          <w:i/>
        </w:rPr>
        <w:t>.</w:t>
      </w:r>
    </w:p>
    <w:p w:rsidR="00375397" w:rsidRPr="00375397" w:rsidRDefault="00375397" w:rsidP="00375397">
      <w:pPr>
        <w:spacing w:after="0"/>
        <w:rPr>
          <w:i/>
        </w:rPr>
      </w:pPr>
    </w:p>
    <w:p w:rsidR="00375397" w:rsidRPr="00375397" w:rsidRDefault="00375397" w:rsidP="00DB48CA">
      <w:pPr>
        <w:pStyle w:val="Lijstalinea"/>
        <w:numPr>
          <w:ilvl w:val="0"/>
          <w:numId w:val="6"/>
        </w:numPr>
        <w:spacing w:after="0"/>
      </w:pPr>
      <w:r w:rsidRPr="00375397">
        <w:lastRenderedPageBreak/>
        <w:t>Wat vinden participanten van het participatieverslag?</w:t>
      </w:r>
    </w:p>
    <w:p w:rsidR="00375397" w:rsidRPr="00375397" w:rsidRDefault="00375397" w:rsidP="00375397">
      <w:pPr>
        <w:spacing w:after="0"/>
        <w:rPr>
          <w:i/>
        </w:rPr>
      </w:pPr>
      <w:r>
        <w:rPr>
          <w:i/>
        </w:rPr>
        <w:t xml:space="preserve">Na afloop van de participatie deelt u de bevindingen met de participanten. Wat vinden zij van het verslag? Zijn zij het eens met de weergave van hun opmerkingen op het initiatief? </w:t>
      </w:r>
    </w:p>
    <w:p w:rsidR="00375397" w:rsidRDefault="00375397" w:rsidP="00375397">
      <w:pPr>
        <w:spacing w:after="0"/>
        <w:rPr>
          <w:i/>
        </w:rPr>
      </w:pPr>
    </w:p>
    <w:p w:rsidR="00375397" w:rsidRPr="00375397" w:rsidRDefault="00375397" w:rsidP="00375397">
      <w:pPr>
        <w:spacing w:after="0"/>
        <w:rPr>
          <w:i/>
        </w:rPr>
      </w:pPr>
    </w:p>
    <w:sectPr w:rsidR="00375397" w:rsidRPr="0037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962"/>
    <w:multiLevelType w:val="hybridMultilevel"/>
    <w:tmpl w:val="BE8208EA"/>
    <w:lvl w:ilvl="0" w:tplc="F612D5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794A"/>
    <w:multiLevelType w:val="hybridMultilevel"/>
    <w:tmpl w:val="287C82F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7649C"/>
    <w:multiLevelType w:val="hybridMultilevel"/>
    <w:tmpl w:val="CF12602E"/>
    <w:lvl w:ilvl="0" w:tplc="41E07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25A59"/>
    <w:multiLevelType w:val="hybridMultilevel"/>
    <w:tmpl w:val="B4640068"/>
    <w:lvl w:ilvl="0" w:tplc="7F4E31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71449"/>
    <w:multiLevelType w:val="hybridMultilevel"/>
    <w:tmpl w:val="413C1440"/>
    <w:lvl w:ilvl="0" w:tplc="96FE2A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3750A"/>
    <w:multiLevelType w:val="hybridMultilevel"/>
    <w:tmpl w:val="DF401F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len Schot">
    <w15:presenceInfo w15:providerId="AD" w15:userId="S-1-5-21-1191761428-3733254550-3615431526-74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80"/>
    <w:rsid w:val="00005FBA"/>
    <w:rsid w:val="000E6F9C"/>
    <w:rsid w:val="002122A0"/>
    <w:rsid w:val="0022687C"/>
    <w:rsid w:val="003250B1"/>
    <w:rsid w:val="00374A27"/>
    <w:rsid w:val="00375397"/>
    <w:rsid w:val="004E1212"/>
    <w:rsid w:val="004F2A4F"/>
    <w:rsid w:val="00572873"/>
    <w:rsid w:val="005B29B7"/>
    <w:rsid w:val="00732988"/>
    <w:rsid w:val="0075692F"/>
    <w:rsid w:val="00761990"/>
    <w:rsid w:val="00807B80"/>
    <w:rsid w:val="00823D28"/>
    <w:rsid w:val="00875D08"/>
    <w:rsid w:val="008F77BE"/>
    <w:rsid w:val="00A444A9"/>
    <w:rsid w:val="00A66DFE"/>
    <w:rsid w:val="00B12542"/>
    <w:rsid w:val="00B80227"/>
    <w:rsid w:val="00BD7554"/>
    <w:rsid w:val="00C03DAB"/>
    <w:rsid w:val="00C10480"/>
    <w:rsid w:val="00D242B7"/>
    <w:rsid w:val="00DB48CA"/>
    <w:rsid w:val="00E22964"/>
    <w:rsid w:val="00F66D43"/>
    <w:rsid w:val="00FB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A90F7-4BAB-4EC8-A566-3B1DEE63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6F9C"/>
  </w:style>
  <w:style w:type="paragraph" w:styleId="Kop1">
    <w:name w:val="heading 1"/>
    <w:basedOn w:val="Standaard"/>
    <w:next w:val="Standaard"/>
    <w:link w:val="Kop1Char"/>
    <w:uiPriority w:val="9"/>
    <w:qFormat/>
    <w:rsid w:val="00B80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0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B12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802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7B80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B1254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B12542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28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287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287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28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287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873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B80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802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B802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823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rgendal.nl/hoe-maakt-u-een-participatieplan" TargetMode="External"/><Relationship Id="rId5" Type="http://schemas.openxmlformats.org/officeDocument/2006/relationships/hyperlink" Target="https://www.bergendal.nl/u-start-een-initiati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 Rijk van Nijmegen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van Kol</dc:creator>
  <cp:keywords/>
  <dc:description/>
  <cp:lastModifiedBy>Helen Schot</cp:lastModifiedBy>
  <cp:revision>2</cp:revision>
  <dcterms:created xsi:type="dcterms:W3CDTF">2024-08-08T12:38:00Z</dcterms:created>
  <dcterms:modified xsi:type="dcterms:W3CDTF">2024-08-08T12:38:00Z</dcterms:modified>
</cp:coreProperties>
</file>