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1E75" w14:textId="77777777" w:rsidR="001F1326" w:rsidRDefault="001F1326" w:rsidP="001F1326">
      <w:pPr>
        <w:pStyle w:val="Default"/>
      </w:pPr>
    </w:p>
    <w:p w14:paraId="316D40ED" w14:textId="36ED3D0B" w:rsidR="001F1326" w:rsidRDefault="001F1326" w:rsidP="001F1326">
      <w:pPr>
        <w:pStyle w:val="Default"/>
        <w:rPr>
          <w:sz w:val="40"/>
          <w:szCs w:val="40"/>
        </w:rPr>
      </w:pPr>
      <w:del w:id="0" w:author="Moniek van de Wiel" w:date="2025-11-18T15:01:00Z" w16du:dateUtc="2025-11-18T14:01:00Z">
        <w:r w:rsidDel="001F1326">
          <w:delText xml:space="preserve"> </w:delText>
        </w:r>
      </w:del>
      <w:r>
        <w:rPr>
          <w:b/>
          <w:bCs/>
          <w:sz w:val="40"/>
          <w:szCs w:val="40"/>
        </w:rPr>
        <w:t xml:space="preserve">Formulier participatie </w:t>
      </w:r>
    </w:p>
    <w:p w14:paraId="47609672" w14:textId="77777777" w:rsidR="001F1326" w:rsidRDefault="001F1326" w:rsidP="001F13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Kleinschalig met beperkte impact </w:t>
      </w:r>
    </w:p>
    <w:p w14:paraId="3699A41E" w14:textId="77777777" w:rsidR="001F1326" w:rsidRDefault="001F1326" w:rsidP="001F1326">
      <w:pPr>
        <w:pStyle w:val="Default"/>
        <w:rPr>
          <w:sz w:val="20"/>
          <w:szCs w:val="20"/>
        </w:rPr>
      </w:pPr>
    </w:p>
    <w:p w14:paraId="5F785ECA" w14:textId="64233AF5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Beste buur, </w:t>
      </w:r>
    </w:p>
    <w:p w14:paraId="27D9613F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Wij hebben plannen om te gaan (ver)bouwen. De gemeente Geldrop-Mierlo vindt het belangrijk dat omwonenden op tijd worden geïnformeerd over plannen. </w:t>
      </w:r>
    </w:p>
    <w:p w14:paraId="7FF0447E" w14:textId="77777777" w:rsidR="001F1326" w:rsidRDefault="001F1326" w:rsidP="001F1326">
      <w:pPr>
        <w:pStyle w:val="Default"/>
        <w:rPr>
          <w:ins w:id="1" w:author="Moniek van de Wiel" w:date="2025-11-18T15:01:00Z" w16du:dateUtc="2025-11-18T14:01:00Z"/>
          <w:sz w:val="20"/>
          <w:szCs w:val="20"/>
        </w:rPr>
      </w:pPr>
    </w:p>
    <w:p w14:paraId="59747D03" w14:textId="52AFB34A" w:rsidR="001F1326" w:rsidRDefault="001F1326" w:rsidP="001F1326">
      <w:pPr>
        <w:pStyle w:val="Default"/>
        <w:rPr>
          <w:ins w:id="2" w:author="Moniek van de Wiel" w:date="2025-11-18T15:01:00Z" w16du:dateUtc="2025-11-18T14:01:00Z"/>
          <w:sz w:val="20"/>
          <w:szCs w:val="20"/>
        </w:rPr>
      </w:pPr>
      <w:r>
        <w:rPr>
          <w:sz w:val="20"/>
          <w:szCs w:val="20"/>
        </w:rPr>
        <w:t xml:space="preserve">Omdat ons plan niet past binnen de bouw en/of gebruiksregels die op ons perceel van toepassing zijn, worden wij geacht om onze buren tijdig te informeren over onze plannen. Bovendien moeten wij dat aantonen via dit formulier.  </w:t>
      </w:r>
    </w:p>
    <w:p w14:paraId="58124B75" w14:textId="77777777" w:rsidR="001F1326" w:rsidRDefault="001F1326" w:rsidP="001F1326">
      <w:pPr>
        <w:pStyle w:val="Default"/>
        <w:rPr>
          <w:sz w:val="20"/>
          <w:szCs w:val="20"/>
        </w:rPr>
      </w:pPr>
    </w:p>
    <w:p w14:paraId="64ECAEBC" w14:textId="677C8C05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Met dit formulier u tekent u dat u het plan gehoord en/of gezien hebt.  Als u wilt, kunt u ook kort aangeven wat u van het plan vindt: is het goed, wat kan beter en moet er ergens rekening mee worden gehouden. </w:t>
      </w:r>
    </w:p>
    <w:p w14:paraId="6B8E2B42" w14:textId="77777777" w:rsidR="001F1326" w:rsidRDefault="001F1326" w:rsidP="001F1326">
      <w:pPr>
        <w:pStyle w:val="Default"/>
        <w:rPr>
          <w:ins w:id="3" w:author="Moniek van de Wiel" w:date="2025-11-18T15:01:00Z" w16du:dateUtc="2025-11-18T14:01:00Z"/>
          <w:sz w:val="20"/>
          <w:szCs w:val="20"/>
        </w:rPr>
      </w:pPr>
    </w:p>
    <w:p w14:paraId="66F8498C" w14:textId="67C42A0D" w:rsidR="001F1326" w:rsidRDefault="001F1326" w:rsidP="001F1326">
      <w:pPr>
        <w:pStyle w:val="Default"/>
        <w:rPr>
          <w:ins w:id="4" w:author="Moniek van de Wiel" w:date="2025-11-18T15:00:00Z" w16du:dateUtc="2025-11-18T14:00:00Z"/>
          <w:sz w:val="20"/>
          <w:szCs w:val="20"/>
        </w:rPr>
      </w:pPr>
      <w:r>
        <w:rPr>
          <w:sz w:val="20"/>
          <w:szCs w:val="20"/>
        </w:rPr>
        <w:t xml:space="preserve">Voor de duidelijkheid: uw handtekening dat u het plan gehoord/gezien heeft, is niet hetzelfde als instemming. U houdt de mogelijkheid om bezwaar te maken tegen de vergunning of plan. </w:t>
      </w:r>
    </w:p>
    <w:p w14:paraId="502FDAE1" w14:textId="77777777" w:rsidR="001F1326" w:rsidRDefault="001F1326" w:rsidP="001F1326">
      <w:pPr>
        <w:pStyle w:val="Default"/>
        <w:rPr>
          <w:sz w:val="20"/>
          <w:szCs w:val="20"/>
        </w:rPr>
      </w:pPr>
    </w:p>
    <w:p w14:paraId="5E2A653C" w14:textId="77777777" w:rsidR="001F1326" w:rsidRDefault="001F1326" w:rsidP="001F13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(Ver)bouwplan </w:t>
      </w:r>
    </w:p>
    <w:p w14:paraId="1B7AA5C9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Adres/Locatie: …………………………………………………………………………………………………….. </w:t>
      </w:r>
    </w:p>
    <w:p w14:paraId="4B36D494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Omschrijving: ……………………………………………………………………………………………………… </w:t>
      </w:r>
    </w:p>
    <w:p w14:paraId="11861353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FA01DA9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1C9EB350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F51D284" w14:textId="77777777" w:rsidR="001F1326" w:rsidRDefault="001F1326" w:rsidP="001F13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Uw bevestiging </w:t>
      </w:r>
    </w:p>
    <w:p w14:paraId="5105CC3F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Naam en adres: ......………………………………………………………………………………………………. </w:t>
      </w:r>
    </w:p>
    <w:p w14:paraId="667972DD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Ik ben geïnformeerd over de (ver)bouwplannen door middel van: </w:t>
      </w:r>
    </w:p>
    <w:p w14:paraId="5C386A4A" w14:textId="6E34E12D" w:rsidR="001F1326" w:rsidRDefault="004A023E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</w:t>
      </w:r>
      <w:r w:rsidR="001F1326">
        <w:rPr>
          <w:sz w:val="20"/>
          <w:szCs w:val="20"/>
        </w:rPr>
        <w:t xml:space="preserve">chriftelijke uitleg </w:t>
      </w:r>
      <w:r w:rsidR="001F1326">
        <w:rPr>
          <w:rFonts w:ascii="Calibri" w:hAnsi="Calibri" w:cs="Calibri"/>
          <w:sz w:val="22"/>
          <w:szCs w:val="22"/>
        </w:rPr>
        <w:t>m</w:t>
      </w:r>
      <w:r w:rsidR="001F1326">
        <w:rPr>
          <w:sz w:val="20"/>
          <w:szCs w:val="20"/>
        </w:rPr>
        <w:t xml:space="preserve">et schets/tekening </w:t>
      </w:r>
    </w:p>
    <w:p w14:paraId="7B528932" w14:textId="2DBAC403" w:rsidR="001F1326" w:rsidRDefault="004A023E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</w:t>
      </w:r>
      <w:r w:rsidR="001F1326">
        <w:rPr>
          <w:sz w:val="20"/>
          <w:szCs w:val="20"/>
        </w:rPr>
        <w:t xml:space="preserve">ondelinge uitleg </w:t>
      </w:r>
      <w:r w:rsidR="001F1326">
        <w:rPr>
          <w:rFonts w:ascii="Calibri" w:hAnsi="Calibri" w:cs="Calibri"/>
          <w:sz w:val="22"/>
          <w:szCs w:val="22"/>
        </w:rPr>
        <w:t>z</w:t>
      </w:r>
      <w:r w:rsidR="001F1326">
        <w:rPr>
          <w:sz w:val="20"/>
          <w:szCs w:val="20"/>
        </w:rPr>
        <w:t xml:space="preserve">onder schets/tekening </w:t>
      </w:r>
    </w:p>
    <w:p w14:paraId="28664E15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Opmerkingen buur: ………………………………………………………………………………………………. </w:t>
      </w:r>
    </w:p>
    <w:p w14:paraId="77CE4C79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058BDC9" w14:textId="77777777" w:rsidR="001F1326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FAC41C1" w14:textId="77777777" w:rsidR="004A023E" w:rsidRDefault="001F1326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A29FFC" w14:textId="77777777" w:rsidR="004A023E" w:rsidRDefault="004A023E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8B8269" w14:textId="77777777" w:rsidR="004A023E" w:rsidRDefault="004A023E" w:rsidP="001F1326">
      <w:pPr>
        <w:pStyle w:val="Default"/>
        <w:rPr>
          <w:sz w:val="20"/>
          <w:szCs w:val="20"/>
        </w:rPr>
      </w:pPr>
    </w:p>
    <w:p w14:paraId="6A77CB05" w14:textId="77777777" w:rsidR="004A023E" w:rsidRDefault="004A023E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Handtekening voor akkoord geïnformeerd te zijn</w:t>
      </w:r>
      <w:r>
        <w:rPr>
          <w:sz w:val="20"/>
          <w:szCs w:val="20"/>
        </w:rPr>
        <w:t>:</w:t>
      </w:r>
    </w:p>
    <w:p w14:paraId="77E9CF71" w14:textId="77777777" w:rsidR="004A023E" w:rsidRDefault="004A023E" w:rsidP="001F1326">
      <w:pPr>
        <w:pStyle w:val="Default"/>
        <w:rPr>
          <w:sz w:val="20"/>
          <w:szCs w:val="20"/>
        </w:rPr>
      </w:pPr>
    </w:p>
    <w:p w14:paraId="1AAED69C" w14:textId="77777777" w:rsidR="004A023E" w:rsidRDefault="004A023E" w:rsidP="001F1326">
      <w:pPr>
        <w:pStyle w:val="Default"/>
        <w:rPr>
          <w:sz w:val="20"/>
          <w:szCs w:val="20"/>
        </w:rPr>
      </w:pPr>
    </w:p>
    <w:p w14:paraId="03B769FD" w14:textId="77777777" w:rsidR="004A023E" w:rsidRDefault="004A023E" w:rsidP="001F1326">
      <w:pPr>
        <w:pStyle w:val="Default"/>
        <w:rPr>
          <w:sz w:val="20"/>
          <w:szCs w:val="20"/>
        </w:rPr>
      </w:pPr>
    </w:p>
    <w:p w14:paraId="2AD47BD2" w14:textId="77777777" w:rsidR="004A023E" w:rsidRDefault="004A023E" w:rsidP="001F1326">
      <w:pPr>
        <w:pStyle w:val="Default"/>
        <w:rPr>
          <w:sz w:val="20"/>
          <w:szCs w:val="20"/>
        </w:rPr>
      </w:pPr>
    </w:p>
    <w:p w14:paraId="27759D5D" w14:textId="224E6D1F" w:rsidR="001F1326" w:rsidRDefault="004A023E" w:rsidP="001F1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 w:rsidR="001F1326">
        <w:rPr>
          <w:sz w:val="20"/>
          <w:szCs w:val="20"/>
        </w:rPr>
        <w:t xml:space="preserve"> </w:t>
      </w:r>
    </w:p>
    <w:tbl>
      <w:tblPr>
        <w:tblW w:w="914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7"/>
      </w:tblGrid>
      <w:tr w:rsidR="001F1326" w14:paraId="60533D2B" w14:textId="77777777" w:rsidTr="004A023E">
        <w:trPr>
          <w:trHeight w:val="94"/>
        </w:trPr>
        <w:tc>
          <w:tcPr>
            <w:tcW w:w="9147" w:type="dxa"/>
            <w:tcBorders>
              <w:top w:val="none" w:sz="6" w:space="0" w:color="auto"/>
              <w:bottom w:val="none" w:sz="6" w:space="0" w:color="auto"/>
            </w:tcBorders>
          </w:tcPr>
          <w:p w14:paraId="6622CE5A" w14:textId="5D63A1C4" w:rsidR="001F1326" w:rsidRDefault="001F1326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916EEBA" w14:textId="77777777" w:rsidR="006E5EB8" w:rsidRDefault="006E5EB8"/>
    <w:sectPr w:rsidR="006E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ek van de Wiel">
    <w15:presenceInfo w15:providerId="AD" w15:userId="S::m.van.de.wiel@geldrop-mierlo.nl::a7c7e836-6fdb-4630-bef9-3b1aa7cd4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26"/>
    <w:rsid w:val="001F1326"/>
    <w:rsid w:val="00432A39"/>
    <w:rsid w:val="004A023E"/>
    <w:rsid w:val="006E5EB8"/>
    <w:rsid w:val="00882F9A"/>
    <w:rsid w:val="00C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26FF"/>
  <w15:chartTrackingRefBased/>
  <w15:docId w15:val="{7B0F317B-6D02-4BB5-A9A2-F03E8499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13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1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13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1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1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1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1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13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13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13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1326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1326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13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13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13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13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1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13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1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1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13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13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1326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13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1326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132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1F1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1F1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Moniek van de Wiel</dc:creator>
  <cp:keywords/>
  <dc:description/>
  <cp:lastModifiedBy>Melissa Thijssen</cp:lastModifiedBy>
  <cp:revision>2</cp:revision>
  <dcterms:created xsi:type="dcterms:W3CDTF">2025-11-20T13:45:00Z</dcterms:created>
  <dcterms:modified xsi:type="dcterms:W3CDTF">2025-11-20T13:45:00Z</dcterms:modified>
</cp:coreProperties>
</file>