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FB3C" w14:textId="41A64B09" w:rsidR="0063124F" w:rsidRDefault="00E73685"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Besluitenlijst</w:t>
      </w:r>
      <w:r w:rsidR="009B075A">
        <w:rPr>
          <w:rFonts w:ascii="Arial" w:eastAsia="Times New Roman" w:hAnsi="Arial" w:cs="Times New Roman"/>
          <w:b/>
          <w:sz w:val="28"/>
          <w:szCs w:val="28"/>
        </w:rPr>
        <w:t xml:space="preserve"> Dagelijks Bestuur GR JW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63124F" w14:paraId="0E545D62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D811FE6" w14:textId="77777777" w:rsidR="00E2070C" w:rsidRDefault="00E2070C">
            <w:pPr>
              <w:rPr>
                <w:rFonts w:ascii="Arial" w:eastAsia="Times New Roman" w:hAnsi="Arial" w:cs="Times New Roman"/>
                <w:b/>
              </w:rPr>
            </w:pPr>
          </w:p>
          <w:p w14:paraId="66D5FBFE" w14:textId="7FB8BEEA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6F2F1E2" w14:textId="77777777" w:rsidR="00E2070C" w:rsidRDefault="00E2070C">
            <w:pPr>
              <w:rPr>
                <w:rFonts w:ascii="Arial" w:eastAsia="Times New Roman" w:hAnsi="Arial" w:cs="Times New Roman"/>
              </w:rPr>
            </w:pPr>
          </w:p>
          <w:p w14:paraId="3A313F40" w14:textId="4E3BCB4C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06-05-2026</w:t>
            </w:r>
          </w:p>
        </w:tc>
      </w:tr>
      <w:tr w:rsidR="0063124F" w14:paraId="3864E184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D4A883B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F591AC6" w14:textId="1842A86F" w:rsidR="0063124F" w:rsidRDefault="00F577B8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Digitale vergadering</w:t>
            </w:r>
          </w:p>
        </w:tc>
      </w:tr>
      <w:tr w:rsidR="0063124F" w14:paraId="718DEE3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12C58A7" w14:textId="062CC5FC" w:rsidR="0063124F" w:rsidRDefault="00E2070C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Aanwezig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AB4C8F1" w14:textId="77777777" w:rsidR="00E2070C" w:rsidRDefault="00E2070C" w:rsidP="00E2070C">
            <w:pPr>
              <w:jc w:val="both"/>
              <w:rPr>
                <w:rFonts w:ascii="Arial" w:eastAsia="Times New Roman" w:hAnsi="Arial" w:cs="Arial"/>
              </w:rPr>
            </w:pPr>
            <w:r w:rsidRPr="0084307B">
              <w:rPr>
                <w:rFonts w:ascii="Arial" w:eastAsia="Times New Roman" w:hAnsi="Arial" w:cs="Arial"/>
              </w:rPr>
              <w:t>Irma Bultman (wethouder Krimpenerwaard, voorzitter)</w:t>
            </w:r>
            <w:r>
              <w:rPr>
                <w:rFonts w:ascii="Arial" w:eastAsia="Times New Roman" w:hAnsi="Arial" w:cs="Arial"/>
              </w:rPr>
              <w:t>,</w:t>
            </w:r>
            <w:r w:rsidRPr="0084307B">
              <w:rPr>
                <w:rFonts w:ascii="Arial" w:eastAsia="Times New Roman" w:hAnsi="Arial" w:cs="Arial"/>
              </w:rPr>
              <w:t xml:space="preserve"> Anna van Popering (wethouder Gouda), Dirk-Jan Knol (wethouder Bodegraven-Reeuwijk), Frans Klovert (</w:t>
            </w:r>
            <w:r>
              <w:rPr>
                <w:rFonts w:ascii="Arial" w:eastAsia="Times New Roman" w:hAnsi="Arial" w:cs="Arial"/>
              </w:rPr>
              <w:t>w</w:t>
            </w:r>
            <w:r w:rsidRPr="0084307B">
              <w:rPr>
                <w:rFonts w:ascii="Arial" w:eastAsia="Times New Roman" w:hAnsi="Arial" w:cs="Arial"/>
              </w:rPr>
              <w:t>ethouder Zuidplas), Femke Vleij (wethouder Waddinxveen), Bart van der Schelde (secretaris directeur GR JW), Dave Coenraad (controller), Barbara Wapstra (directie adviseur</w:t>
            </w:r>
            <w:r>
              <w:rPr>
                <w:rFonts w:ascii="Arial" w:eastAsia="Times New Roman" w:hAnsi="Arial" w:cs="Arial"/>
              </w:rPr>
              <w:t xml:space="preserve"> en verslag</w:t>
            </w:r>
            <w:r w:rsidRPr="0084307B">
              <w:rPr>
                <w:rFonts w:ascii="Arial" w:eastAsia="Times New Roman" w:hAnsi="Arial" w:cs="Arial"/>
              </w:rPr>
              <w:t>)</w:t>
            </w:r>
          </w:p>
          <w:p w14:paraId="6D51AE05" w14:textId="794C9EB5" w:rsidR="00F87E70" w:rsidRPr="00F87E70" w:rsidRDefault="00F87E70">
            <w:pPr>
              <w:pStyle w:val="Geenafstand"/>
              <w:rPr>
                <w:rPrChange w:id="0" w:author="Barbara Wapstra - van Damme" w:date="2026-05-06T13:56:00Z" w16du:dateUtc="2026-05-06T11:56:00Z">
                  <w:rPr>
                    <w:rFonts w:ascii="Arial" w:eastAsia="Times New Roman" w:hAnsi="Arial" w:cs="Times New Roman"/>
                  </w:rPr>
                </w:rPrChange>
              </w:rPr>
              <w:pPrChange w:id="1" w:author="Barbara Wapstra - van Damme" w:date="2026-05-06T13:56:00Z" w16du:dateUtc="2026-05-06T11:56:00Z">
                <w:pPr/>
              </w:pPrChange>
            </w:pPr>
          </w:p>
        </w:tc>
      </w:tr>
    </w:tbl>
    <w:p w14:paraId="6CF8FD03" w14:textId="77777777" w:rsidR="0063124F" w:rsidRDefault="0063124F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8"/>
        <w:gridCol w:w="7417"/>
      </w:tblGrid>
      <w:tr w:rsidR="0063124F" w14:paraId="4982C6D3" w14:textId="77777777">
        <w:tc>
          <w:tcPr>
            <w:tcW w:w="1124" w:type="dxa"/>
            <w:shd w:val="clear" w:color="auto" w:fill="E7E6E6" w:themeFill="background2"/>
          </w:tcPr>
          <w:p w14:paraId="270F431E" w14:textId="77777777" w:rsidR="0063124F" w:rsidRDefault="0063124F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400" w:type="dxa"/>
            <w:shd w:val="clear" w:color="auto" w:fill="E7E6E6" w:themeFill="background2"/>
          </w:tcPr>
          <w:p w14:paraId="0F8EA673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156" w:type="dxa"/>
            <w:shd w:val="clear" w:color="auto" w:fill="E7E6E6" w:themeFill="background2"/>
          </w:tcPr>
          <w:p w14:paraId="6E94475E" w14:textId="77777777" w:rsidR="0063124F" w:rsidRDefault="0063124F">
            <w:pPr>
              <w:rPr>
                <w:rFonts w:ascii="Arial" w:eastAsia="Times New Roman" w:hAnsi="Arial" w:cs="Times New Roman"/>
              </w:rPr>
            </w:pPr>
          </w:p>
        </w:tc>
      </w:tr>
      <w:tr w:rsidR="0063124F" w14:paraId="122AB657" w14:textId="77777777">
        <w:tc>
          <w:tcPr>
            <w:tcW w:w="1124" w:type="dxa"/>
          </w:tcPr>
          <w:p w14:paraId="39127939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</w:t>
            </w:r>
          </w:p>
          <w:p w14:paraId="14C1611E" w14:textId="7635BB72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9B77478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6DFBFEC0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Opening en vaststelling agenda</w:t>
            </w:r>
          </w:p>
          <w:p w14:paraId="26A8E59C" w14:textId="77777777" w:rsidR="0063124F" w:rsidRDefault="00E73685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  <w:p w14:paraId="7768FFD0" w14:textId="4E34F67B" w:rsidR="00E73685" w:rsidRPr="00E73685" w:rsidRDefault="00E73685" w:rsidP="00E73685">
            <w:pPr>
              <w:pStyle w:val="Geenafstand"/>
            </w:pPr>
          </w:p>
        </w:tc>
      </w:tr>
      <w:tr w:rsidR="0063124F" w14:paraId="14ECFE7E" w14:textId="77777777">
        <w:tc>
          <w:tcPr>
            <w:tcW w:w="1124" w:type="dxa"/>
          </w:tcPr>
          <w:p w14:paraId="0BA1F11D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2</w:t>
            </w:r>
          </w:p>
          <w:p w14:paraId="5EABA047" w14:textId="25CFD4EE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930AD37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B72069F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Vaststellen verslag/besluitenlijst vorig overleg</w:t>
            </w:r>
          </w:p>
          <w:p w14:paraId="72D08005" w14:textId="2D0A30F3" w:rsidR="00F87E70" w:rsidRPr="00E2070C" w:rsidRDefault="00F4106E" w:rsidP="00E2070C">
            <w:pPr>
              <w:divId w:val="454813104"/>
              <w:rPr>
                <w:ins w:id="2" w:author="Barbara Wapstra - van Damme" w:date="2026-05-06T13:56:00Z" w16du:dateUtc="2026-05-06T11:56:00Z"/>
                <w:rFonts w:ascii="Arial" w:hAnsi="Arial" w:cs="Arial"/>
              </w:rPr>
            </w:pPr>
            <w:r>
              <w:rPr>
                <w:rStyle w:val="Zwaar"/>
                <w:rFonts w:ascii="Arial" w:hAnsi="Arial" w:cs="Arial"/>
              </w:rPr>
              <w:t>Besluit:</w:t>
            </w:r>
            <w:r>
              <w:rPr>
                <w:rFonts w:ascii="Arial" w:hAnsi="Arial" w:cs="Arial"/>
              </w:rPr>
              <w:br/>
              <w:t>Het dagelijks bestuur van de GR JW besluit het verslag en besluitenlijst van de vergadering op 2 april 2026 vast te stellen.</w:t>
            </w:r>
          </w:p>
          <w:p w14:paraId="37CA8A63" w14:textId="6CA5DA92" w:rsidR="00F87E70" w:rsidRPr="00F87E70" w:rsidDel="00F4106E" w:rsidRDefault="00F87E70">
            <w:pPr>
              <w:pStyle w:val="Geenafstand"/>
              <w:divId w:val="454813104"/>
              <w:rPr>
                <w:del w:id="3" w:author="Barbara Wapstra - van Damme" w:date="2026-05-08T07:54:00Z" w16du:dateUtc="2026-05-08T05:54:00Z"/>
              </w:rPr>
              <w:pPrChange w:id="4" w:author="Barbara Wapstra - van Damme" w:date="2026-05-06T13:56:00Z" w16du:dateUtc="2026-05-06T11:56:00Z">
                <w:pPr>
                  <w:divId w:val="454813104"/>
                </w:pPr>
              </w:pPrChange>
            </w:pPr>
          </w:p>
          <w:p w14:paraId="61D3C9AE" w14:textId="77777777" w:rsidR="0063124F" w:rsidRDefault="0063124F">
            <w:pPr>
              <w:pStyle w:val="Geenafstand"/>
              <w:divId w:val="454813104"/>
              <w:rPr>
                <w:rFonts w:ascii="Arial" w:eastAsia="Times New Roman" w:hAnsi="Arial" w:cs="Times New Roman"/>
                <w:sz w:val="16"/>
                <w:szCs w:val="16"/>
              </w:rPr>
              <w:pPrChange w:id="5" w:author="Barbara Wapstra - van Damme" w:date="2026-05-08T07:54:00Z" w16du:dateUtc="2026-05-08T05:54:00Z">
                <w:pPr>
                  <w:divId w:val="454813104"/>
                </w:pPr>
              </w:pPrChange>
            </w:pPr>
          </w:p>
        </w:tc>
      </w:tr>
      <w:tr w:rsidR="0063124F" w14:paraId="77BC2CB5" w14:textId="77777777">
        <w:tc>
          <w:tcPr>
            <w:tcW w:w="1124" w:type="dxa"/>
          </w:tcPr>
          <w:p w14:paraId="62EBD8ED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3</w:t>
            </w:r>
          </w:p>
          <w:p w14:paraId="0CEDDBEF" w14:textId="1F5AB3FD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C1B1F84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29EF983" w14:textId="432466DC" w:rsidR="0063124F" w:rsidRPr="00E73685" w:rsidRDefault="009B075A" w:rsidP="00E73685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Jaarstukken 2025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  <w:t>1. De voorlopige jaarstukken 2025 vast te stellen en ter informatie toe te sturen aan de vijf gemeenteraden.</w:t>
            </w:r>
          </w:p>
          <w:p w14:paraId="27D6D528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3124F" w14:paraId="351E7A9D" w14:textId="77777777">
        <w:tc>
          <w:tcPr>
            <w:tcW w:w="1124" w:type="dxa"/>
          </w:tcPr>
          <w:p w14:paraId="090C100C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4</w:t>
            </w:r>
          </w:p>
          <w:p w14:paraId="2ED04C3D" w14:textId="2BCC0481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8099CA0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5B0F10C" w14:textId="0FC9DD21" w:rsidR="0063124F" w:rsidRPr="00E73685" w:rsidRDefault="009B075A" w:rsidP="00E73685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Besluitvorming ontwerpbegroting 2027</w:t>
            </w:r>
            <w:r w:rsidR="00E1130C">
              <w:rPr>
                <w:rFonts w:ascii="Arial" w:hAnsi="Arial" w:cs="Arial"/>
              </w:rPr>
              <w:br/>
            </w:r>
            <w:r w:rsidR="00E1130C">
              <w:rPr>
                <w:rStyle w:val="Zwaar"/>
                <w:rFonts w:ascii="Arial" w:hAnsi="Arial" w:cs="Arial"/>
              </w:rPr>
              <w:t>Het Dagelijks Bestuur van de GR JW besluit:</w:t>
            </w:r>
            <w:r w:rsidR="00E1130C">
              <w:rPr>
                <w:rFonts w:ascii="Arial" w:hAnsi="Arial" w:cs="Arial"/>
              </w:rPr>
              <w:br/>
              <w:t>1. De ontwerpbegroting 2027 vast te stellen en voor zienswijze toe te sturen aan de gemeenteraden met bijgevoegde aanbiedingsbrief</w:t>
            </w:r>
          </w:p>
          <w:p w14:paraId="601C34B2" w14:textId="77777777" w:rsidR="0063124F" w:rsidRDefault="0063124F" w:rsidP="00E73685">
            <w:pPr>
              <w:pStyle w:val="Geenafstand"/>
              <w:divId w:val="728704514"/>
              <w:rPr>
                <w:rFonts w:ascii="Arial" w:eastAsia="Times New Roman" w:hAnsi="Arial" w:cs="Times New Roman"/>
                <w:sz w:val="16"/>
                <w:szCs w:val="16"/>
              </w:rPr>
              <w:pPrChange w:id="6" w:author="Barbara Wapstra - van Damme" w:date="2026-05-08T08:08:00Z" w16du:dateUtc="2026-05-08T06:08:00Z">
                <w:pPr>
                  <w:divId w:val="728704514"/>
                </w:pPr>
              </w:pPrChange>
            </w:pPr>
          </w:p>
        </w:tc>
      </w:tr>
      <w:tr w:rsidR="0063124F" w:rsidRPr="005D0C51" w14:paraId="0BF9D354" w14:textId="77777777">
        <w:tc>
          <w:tcPr>
            <w:tcW w:w="1124" w:type="dxa"/>
          </w:tcPr>
          <w:p w14:paraId="6D52ACBA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5</w:t>
            </w:r>
          </w:p>
          <w:p w14:paraId="17B957A8" w14:textId="5EA7B3A4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C6473B7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FE0E833" w14:textId="387D619F" w:rsidR="00CD1A4B" w:rsidRPr="00E73685" w:rsidRDefault="009B075A" w:rsidP="00E73685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ZiO</w:t>
            </w:r>
            <w:r w:rsidR="00A430C1">
              <w:rPr>
                <w:rFonts w:ascii="Arial" w:hAnsi="Arial" w:cs="Arial"/>
              </w:rPr>
              <w:br/>
            </w:r>
            <w:r w:rsidR="00A430C1">
              <w:rPr>
                <w:rStyle w:val="Zwaar"/>
                <w:rFonts w:ascii="Arial" w:hAnsi="Arial" w:cs="Arial"/>
              </w:rPr>
              <w:t>Het Dagelijks Bestuur van de GR JW besluit:</w:t>
            </w:r>
            <w:r w:rsidR="00A430C1">
              <w:rPr>
                <w:rFonts w:ascii="Arial" w:hAnsi="Arial" w:cs="Arial"/>
              </w:rPr>
              <w:br/>
              <w:t xml:space="preserve">Na het besluit in het DB van 2 april 2026 met het verschuiven van de ingangsdatum van ZiO naar 1 januari 2027, in te stemmen met het aanpassen van de begroting van 2026. </w:t>
            </w:r>
          </w:p>
          <w:p w14:paraId="4503CB32" w14:textId="3528CEDF" w:rsidR="00B11DE9" w:rsidRDefault="00A430C1" w:rsidP="00E73685">
            <w:pPr>
              <w:divId w:val="272402749"/>
            </w:pPr>
            <w:r>
              <w:rPr>
                <w:rFonts w:ascii="Arial" w:hAnsi="Arial" w:cs="Arial"/>
              </w:rPr>
              <w:t>De wijziging houdt in dat GR JW het Kesper College financiert voor de periode van september 2026 tot januari 2027, zodat ZiO daar al kan starten vanaf september 2026.</w:t>
            </w:r>
            <w:r w:rsidR="009C3BC3">
              <w:t xml:space="preserve"> </w:t>
            </w:r>
          </w:p>
          <w:p w14:paraId="11C6A021" w14:textId="77777777" w:rsidR="0063124F" w:rsidRPr="005D0C51" w:rsidRDefault="0063124F" w:rsidP="00E73685">
            <w:pPr>
              <w:pStyle w:val="Geenafstand"/>
              <w:divId w:val="272402749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3124F" w14:paraId="63C3CA09" w14:textId="77777777">
        <w:tc>
          <w:tcPr>
            <w:tcW w:w="1124" w:type="dxa"/>
          </w:tcPr>
          <w:p w14:paraId="0A2CFFFB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6</w:t>
            </w:r>
          </w:p>
          <w:p w14:paraId="7B64F814" w14:textId="1EEB9B9B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6B8E046F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6E4ADA97" w14:textId="716F1A89" w:rsidR="0063124F" w:rsidRPr="00F6388B" w:rsidRDefault="009B075A">
            <w:pPr>
              <w:rPr>
                <w:ins w:id="7" w:author="Barbara Wapstra - van Damme" w:date="2026-05-06T14:21:00Z" w16du:dateUtc="2026-05-06T12:21:00Z"/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VIC‑jaarplan 2025 GR JW</w:t>
            </w:r>
            <w:r w:rsidR="00D4762A">
              <w:rPr>
                <w:rFonts w:ascii="Arial" w:hAnsi="Arial" w:cs="Arial"/>
              </w:rPr>
              <w:br/>
            </w:r>
            <w:r w:rsidR="00D4762A">
              <w:rPr>
                <w:rStyle w:val="Zwaar"/>
                <w:rFonts w:ascii="Arial" w:hAnsi="Arial" w:cs="Arial"/>
              </w:rPr>
              <w:t>Het Dagelijks Bestuur van de GR JW besluit:</w:t>
            </w:r>
            <w:r w:rsidR="00D4762A">
              <w:rPr>
                <w:rFonts w:ascii="Arial" w:hAnsi="Arial" w:cs="Arial"/>
              </w:rPr>
              <w:br/>
              <w:t>1. Het ‘Jaarplan 2025 Verbijzonderde interne controle GR JW’ vast te stellen.</w:t>
            </w:r>
            <w:r w:rsidR="00D4762A">
              <w:rPr>
                <w:rFonts w:ascii="Arial" w:hAnsi="Arial" w:cs="Arial"/>
              </w:rPr>
              <w:br/>
              <w:t>2. Kennis te nemen van de wijze waarop de uitkomsten van de verbijzonderde interne controles worden gebruikt voor de rechtmatigheidsverantwoording 2025.</w:t>
            </w:r>
          </w:p>
          <w:p w14:paraId="12C32735" w14:textId="77777777" w:rsidR="00E53924" w:rsidRPr="00E53924" w:rsidRDefault="00E53924">
            <w:pPr>
              <w:pStyle w:val="Geenafstand"/>
              <w:rPr>
                <w:rPrChange w:id="8" w:author="Barbara Wapstra - van Damme" w:date="2026-05-06T14:21:00Z" w16du:dateUtc="2026-05-06T12:21:00Z">
                  <w:rPr>
                    <w:rFonts w:ascii="Arial" w:eastAsia="Times New Roman" w:hAnsi="Arial" w:cs="Times New Roman"/>
                    <w:sz w:val="16"/>
                    <w:szCs w:val="16"/>
                  </w:rPr>
                </w:rPrChange>
              </w:rPr>
              <w:pPrChange w:id="9" w:author="Barbara Wapstra - van Damme" w:date="2026-05-08T08:36:00Z" w16du:dateUtc="2026-05-08T06:36:00Z">
                <w:pPr/>
              </w:pPrChange>
            </w:pPr>
          </w:p>
        </w:tc>
      </w:tr>
      <w:tr w:rsidR="0063124F" w14:paraId="68B835C4" w14:textId="77777777">
        <w:tc>
          <w:tcPr>
            <w:tcW w:w="1124" w:type="dxa"/>
          </w:tcPr>
          <w:p w14:paraId="692A946F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7</w:t>
            </w:r>
          </w:p>
          <w:p w14:paraId="218D4603" w14:textId="1DC988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3C392D8" w14:textId="77777777" w:rsidR="0063124F" w:rsidRDefault="0063124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0E53353" w14:textId="77777777" w:rsidR="0063124F" w:rsidRDefault="009B075A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Rondvraag en sluiting</w:t>
            </w:r>
          </w:p>
          <w:p w14:paraId="33EEBC3D" w14:textId="63495835" w:rsidR="0063124F" w:rsidRDefault="00E73685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</w:tr>
    </w:tbl>
    <w:p w14:paraId="483880DA" w14:textId="6A6C2201" w:rsidR="00954FA7" w:rsidRPr="00DE2250" w:rsidRDefault="00954FA7" w:rsidP="00E73685">
      <w:pPr>
        <w:pPrChange w:id="10" w:author="Barbara Wapstra - van Damme" w:date="2026-05-08T08:38:00Z" w16du:dateUtc="2026-05-08T06:38:00Z">
          <w:pPr/>
        </w:pPrChange>
      </w:pPr>
    </w:p>
    <w:sectPr w:rsidR="00954FA7" w:rsidRPr="00DE2250" w:rsidSect="00C349B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C8E2" w14:textId="77777777" w:rsidR="00194BCC" w:rsidRDefault="00194BCC">
      <w:pPr>
        <w:spacing w:after="0" w:line="240" w:lineRule="auto"/>
      </w:pPr>
      <w:r>
        <w:separator/>
      </w:r>
    </w:p>
  </w:endnote>
  <w:endnote w:type="continuationSeparator" w:id="0">
    <w:p w14:paraId="4CD7945D" w14:textId="77777777" w:rsidR="00194BCC" w:rsidRDefault="0019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EED0" w14:textId="77777777" w:rsidR="007B6497" w:rsidRDefault="009B075A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1EBF8D29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3EF8" w14:textId="77777777" w:rsidR="00194BCC" w:rsidRDefault="00194BCC">
      <w:pPr>
        <w:spacing w:after="0" w:line="240" w:lineRule="auto"/>
      </w:pPr>
      <w:r>
        <w:separator/>
      </w:r>
    </w:p>
  </w:footnote>
  <w:footnote w:type="continuationSeparator" w:id="0">
    <w:p w14:paraId="6360F99A" w14:textId="77777777" w:rsidR="00194BCC" w:rsidRDefault="0019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277C" w14:textId="77777777" w:rsidR="0063124F" w:rsidRDefault="006312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83D6" w14:textId="77777777" w:rsidR="0063124F" w:rsidRDefault="009B075A">
    <w:r>
      <w:rPr>
        <w:noProof/>
      </w:rPr>
      <w:drawing>
        <wp:inline distT="0" distB="0" distL="0" distR="0" wp14:anchorId="00EEC831" wp14:editId="6382A9E9">
          <wp:extent cx="1600423" cy="428684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23" cy="42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36AC4"/>
    <w:multiLevelType w:val="hybridMultilevel"/>
    <w:tmpl w:val="A112BA4C"/>
    <w:lvl w:ilvl="0" w:tplc="9028BA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810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Wapstra - van Damme">
    <w15:presenceInfo w15:providerId="AD" w15:userId="S::barbara.wapstra@grjw.nl::cea5dbbd-cf0f-4174-961f-119c7196a9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12EF5"/>
    <w:rsid w:val="00061F49"/>
    <w:rsid w:val="00077133"/>
    <w:rsid w:val="00077DE4"/>
    <w:rsid w:val="0008479E"/>
    <w:rsid w:val="000A1080"/>
    <w:rsid w:val="000D06C9"/>
    <w:rsid w:val="001112F3"/>
    <w:rsid w:val="0013424B"/>
    <w:rsid w:val="0015430D"/>
    <w:rsid w:val="001560C4"/>
    <w:rsid w:val="001816B6"/>
    <w:rsid w:val="0018336A"/>
    <w:rsid w:val="00194BCC"/>
    <w:rsid w:val="001C71CE"/>
    <w:rsid w:val="001F21BD"/>
    <w:rsid w:val="001F7CC6"/>
    <w:rsid w:val="00245BB1"/>
    <w:rsid w:val="0026245F"/>
    <w:rsid w:val="00264FB6"/>
    <w:rsid w:val="002926FD"/>
    <w:rsid w:val="00294DCE"/>
    <w:rsid w:val="00297B37"/>
    <w:rsid w:val="002A7B9F"/>
    <w:rsid w:val="002B329E"/>
    <w:rsid w:val="002C0F95"/>
    <w:rsid w:val="002C7400"/>
    <w:rsid w:val="002E1F2C"/>
    <w:rsid w:val="002F7520"/>
    <w:rsid w:val="0032443C"/>
    <w:rsid w:val="00330932"/>
    <w:rsid w:val="00336AEF"/>
    <w:rsid w:val="003602D3"/>
    <w:rsid w:val="0037610C"/>
    <w:rsid w:val="00396A44"/>
    <w:rsid w:val="003C363A"/>
    <w:rsid w:val="003C3679"/>
    <w:rsid w:val="003E3981"/>
    <w:rsid w:val="00413573"/>
    <w:rsid w:val="00441A9D"/>
    <w:rsid w:val="004708C7"/>
    <w:rsid w:val="004C0853"/>
    <w:rsid w:val="004E154C"/>
    <w:rsid w:val="004F419B"/>
    <w:rsid w:val="0051107B"/>
    <w:rsid w:val="00540735"/>
    <w:rsid w:val="00566926"/>
    <w:rsid w:val="0058210F"/>
    <w:rsid w:val="005A0EB2"/>
    <w:rsid w:val="005D0C51"/>
    <w:rsid w:val="005E1575"/>
    <w:rsid w:val="0062099C"/>
    <w:rsid w:val="0063124F"/>
    <w:rsid w:val="006B6ECE"/>
    <w:rsid w:val="006C32D5"/>
    <w:rsid w:val="006E4E47"/>
    <w:rsid w:val="007004C9"/>
    <w:rsid w:val="00702FDC"/>
    <w:rsid w:val="007949BF"/>
    <w:rsid w:val="007A6CE0"/>
    <w:rsid w:val="007B6497"/>
    <w:rsid w:val="007C48A4"/>
    <w:rsid w:val="00807E13"/>
    <w:rsid w:val="0082563F"/>
    <w:rsid w:val="008503BA"/>
    <w:rsid w:val="0085175F"/>
    <w:rsid w:val="00863C25"/>
    <w:rsid w:val="0087691B"/>
    <w:rsid w:val="008C459D"/>
    <w:rsid w:val="009149CB"/>
    <w:rsid w:val="00954FA7"/>
    <w:rsid w:val="009655CE"/>
    <w:rsid w:val="009A2058"/>
    <w:rsid w:val="009B075A"/>
    <w:rsid w:val="009C3BC3"/>
    <w:rsid w:val="009E7037"/>
    <w:rsid w:val="009F2747"/>
    <w:rsid w:val="009F4DD5"/>
    <w:rsid w:val="00A232FF"/>
    <w:rsid w:val="00A430C1"/>
    <w:rsid w:val="00A61A83"/>
    <w:rsid w:val="00A754C7"/>
    <w:rsid w:val="00AD330C"/>
    <w:rsid w:val="00B06BCB"/>
    <w:rsid w:val="00B11053"/>
    <w:rsid w:val="00B11DE9"/>
    <w:rsid w:val="00B478FA"/>
    <w:rsid w:val="00B72EA3"/>
    <w:rsid w:val="00B736F2"/>
    <w:rsid w:val="00B7708F"/>
    <w:rsid w:val="00BB332F"/>
    <w:rsid w:val="00BD575D"/>
    <w:rsid w:val="00BE53DB"/>
    <w:rsid w:val="00C16A45"/>
    <w:rsid w:val="00C33ED8"/>
    <w:rsid w:val="00C354C9"/>
    <w:rsid w:val="00C56DB5"/>
    <w:rsid w:val="00CD1A4B"/>
    <w:rsid w:val="00D1120F"/>
    <w:rsid w:val="00D14F67"/>
    <w:rsid w:val="00D27AE9"/>
    <w:rsid w:val="00D35574"/>
    <w:rsid w:val="00D4672B"/>
    <w:rsid w:val="00D4762A"/>
    <w:rsid w:val="00D6311D"/>
    <w:rsid w:val="00DB209C"/>
    <w:rsid w:val="00DD0490"/>
    <w:rsid w:val="00DE000A"/>
    <w:rsid w:val="00DE2250"/>
    <w:rsid w:val="00DF4B8C"/>
    <w:rsid w:val="00E003CF"/>
    <w:rsid w:val="00E0263E"/>
    <w:rsid w:val="00E04325"/>
    <w:rsid w:val="00E04472"/>
    <w:rsid w:val="00E1130C"/>
    <w:rsid w:val="00E2070C"/>
    <w:rsid w:val="00E53924"/>
    <w:rsid w:val="00E53D46"/>
    <w:rsid w:val="00E641F2"/>
    <w:rsid w:val="00E73685"/>
    <w:rsid w:val="00E94FAC"/>
    <w:rsid w:val="00EC0381"/>
    <w:rsid w:val="00EC08B3"/>
    <w:rsid w:val="00EC282A"/>
    <w:rsid w:val="00ED6095"/>
    <w:rsid w:val="00EE4B70"/>
    <w:rsid w:val="00F4106E"/>
    <w:rsid w:val="00F53F54"/>
    <w:rsid w:val="00F5586F"/>
    <w:rsid w:val="00F577B8"/>
    <w:rsid w:val="00F60A50"/>
    <w:rsid w:val="00F6388B"/>
    <w:rsid w:val="00F71520"/>
    <w:rsid w:val="00F87E70"/>
    <w:rsid w:val="00F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611C0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06D7A"/>
    <w:rPr>
      <w:b/>
      <w:bCs/>
    </w:rPr>
  </w:style>
  <w:style w:type="paragraph" w:styleId="Revisie">
    <w:name w:val="Revision"/>
    <w:hidden/>
    <w:uiPriority w:val="99"/>
    <w:semiHidden/>
    <w:rsid w:val="000A1080"/>
  </w:style>
  <w:style w:type="character" w:styleId="Verwijzingopmerking">
    <w:name w:val="annotation reference"/>
    <w:basedOn w:val="Standaardalinea-lettertype"/>
    <w:uiPriority w:val="99"/>
    <w:semiHidden/>
    <w:unhideWhenUsed/>
    <w:rsid w:val="007004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04C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04C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04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04C9"/>
    <w:rPr>
      <w:b/>
      <w:bCs/>
    </w:rPr>
  </w:style>
  <w:style w:type="paragraph" w:styleId="Lijstalinea">
    <w:name w:val="List Paragraph"/>
    <w:basedOn w:val="Standaard"/>
    <w:uiPriority w:val="34"/>
    <w:qFormat/>
    <w:rsid w:val="00D47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23029A3C31C4BBBFB8A601C299C38" ma:contentTypeVersion="163" ma:contentTypeDescription="Create a new document." ma:contentTypeScope="" ma:versionID="a1fd61c2d0b78e1c3714e49331557993">
  <xsd:schema xmlns:xsd="http://www.w3.org/2001/XMLSchema" xmlns:xs="http://www.w3.org/2001/XMLSchema" xmlns:p="http://schemas.microsoft.com/office/2006/metadata/properties" xmlns:ns2="7861cbdc-104b-4cbf-9435-e95529ab64a0" xmlns:ns3="302732c8-a321-4418-86ff-6d73d970bee6" targetNamespace="http://schemas.microsoft.com/office/2006/metadata/properties" ma:root="true" ma:fieldsID="ba63d55b64ae8533bd6b3ec852b10384" ns2:_="" ns3:_="">
    <xsd:import namespace="7861cbdc-104b-4cbf-9435-e95529ab64a0"/>
    <xsd:import namespace="302732c8-a321-4418-86ff-6d73d970be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itle0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cbdc-104b-4cbf-9435-e95529ab64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32c8-a321-4418-86ff-6d73d970b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14" nillable="true" ma:displayName="Title" ma:description="" ma:indexed="true" ma:internalName="Title0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f0383c-2415-4dae-ac41-d5333b525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d" ma:index="21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302732c8-a321-4418-86ff-6d73d970bee6" xsi:nil="true"/>
    <Pad xmlns="302732c8-a321-4418-86ff-6d73d970bee6">
      <Url xsi:nil="true"/>
      <Description xsi:nil="true"/>
    </Pad>
    <_dlc_DocId xmlns="7861cbdc-104b-4cbf-9435-e95529ab64a0">CQ3XKVDTFVU5-1368772753-1342974</_dlc_DocId>
    <_dlc_DocIdUrl xmlns="7861cbdc-104b-4cbf-9435-e95529ab64a0">
      <Url>https://grjw.sharepoint.com/sites/GRJW/_layouts/15/DocIdRedir.aspx?ID=CQ3XKVDTFVU5-1368772753-1342974</Url>
      <Description>CQ3XKVDTFVU5-1368772753-1342974</Description>
    </_dlc_DocIdUrl>
    <lcf76f155ced4ddcb4097134ff3c332f xmlns="302732c8-a321-4418-86ff-6d73d970be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2B830-C1E6-47E3-88ED-F64FDA57A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951D3-0731-43A5-8ED5-4947C2A6CD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A84A53-47A5-4680-B5AB-49EC7F327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1cbdc-104b-4cbf-9435-e95529ab64a0"/>
    <ds:schemaRef ds:uri="302732c8-a321-4418-86ff-6d73d970b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824909-A3A3-40B9-9D54-B9FEE6BA38D0}">
  <ds:schemaRefs>
    <ds:schemaRef ds:uri="http://schemas.microsoft.com/office/2006/metadata/properties"/>
    <ds:schemaRef ds:uri="http://schemas.microsoft.com/office/infopath/2007/PartnerControls"/>
    <ds:schemaRef ds:uri="302732c8-a321-4418-86ff-6d73d970bee6"/>
    <ds:schemaRef ds:uri="7861cbdc-104b-4cbf-9435-e95529ab6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grjw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Vertrouwelijk Dagelijks Bestuur GR JW 6 mei 2026</dc:title>
  <dc:creator>iBabs</dc:creator>
  <cp:lastModifiedBy>Baloe Bentley</cp:lastModifiedBy>
  <cp:revision>3</cp:revision>
  <dcterms:created xsi:type="dcterms:W3CDTF">2026-05-18T13:51:00Z</dcterms:created>
  <dcterms:modified xsi:type="dcterms:W3CDTF">2026-05-18T13:51:00Z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2026-05-06T10:59:53Z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2459143e-c8a4-481b-a173-0e7566ba74a1</vt:lpwstr>
  </property>
  <property fmtid="{D5CDD505-2E9C-101B-9397-08002B2CF9AE}" pid="7" name="MSIP_Label_defa4170-0d19-0005-0004-bc88714345d2_ActionId">
    <vt:lpwstr>c928c53e-d9ed-4229-b495-cbee36f13fc2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0x01010080823029A3C31C4BBBFB8A601C299C38</vt:lpwstr>
  </property>
  <property fmtid="{D5CDD505-2E9C-101B-9397-08002B2CF9AE}" pid="12" name="ge9e489f727a45cd935977fafbf35c77">
    <vt:lpwstr/>
  </property>
  <property fmtid="{D5CDD505-2E9C-101B-9397-08002B2CF9AE}" pid="13" name="c62a1f17cb70410a85e7c83420f8a912">
    <vt:lpwstr>GRJW|9a910fff-5bbc-4762-b588-5e6f480bc98e</vt:lpwstr>
  </property>
  <property fmtid="{D5CDD505-2E9C-101B-9397-08002B2CF9AE}" pid="14" name="Dossierstatus">
    <vt:lpwstr>2;#In behandeling|a24584d1-5eaa-46eb-85a5-eaf1f1ef6881</vt:lpwstr>
  </property>
  <property fmtid="{D5CDD505-2E9C-101B-9397-08002B2CF9AE}" pid="15" name="cc0d2551dea143979a0a861129e014f7">
    <vt:lpwstr/>
  </property>
  <property fmtid="{D5CDD505-2E9C-101B-9397-08002B2CF9AE}" pid="16" name="Archiefvormer">
    <vt:lpwstr>1;#GRJW|9a910fff-5bbc-4762-b588-5e6f480bc98e</vt:lpwstr>
  </property>
  <property fmtid="{D5CDD505-2E9C-101B-9397-08002B2CF9AE}" pid="17" name="pa63112923684f5bafac2a1e6a2814ee">
    <vt:lpwstr>In behandeling|a24584d1-5eaa-46eb-85a5-eaf1f1ef6881</vt:lpwstr>
  </property>
  <property fmtid="{D5CDD505-2E9C-101B-9397-08002B2CF9AE}" pid="18" name="TaxCatchAll">
    <vt:lpwstr>2;#In behandeling|a24584d1-5eaa-46eb-85a5-eaf1f1ef6881;#1;#GRJW|9a910fff-5bbc-4762-b588-5e6f480bc98e</vt:lpwstr>
  </property>
  <property fmtid="{D5CDD505-2E9C-101B-9397-08002B2CF9AE}" pid="19" name="Team">
    <vt:lpwstr/>
  </property>
  <property fmtid="{D5CDD505-2E9C-101B-9397-08002B2CF9AE}" pid="20" name="Documentsoort">
    <vt:lpwstr/>
  </property>
  <property fmtid="{D5CDD505-2E9C-101B-9397-08002B2CF9AE}" pid="21" name="_dlc_DocIdItemGuid">
    <vt:lpwstr>fc9e9757-d9f4-4a5d-974d-94f6c26a08f5</vt:lpwstr>
  </property>
  <property fmtid="{D5CDD505-2E9C-101B-9397-08002B2CF9AE}" pid="22" name="docLang">
    <vt:lpwstr>nl</vt:lpwstr>
  </property>
</Properties>
</file>