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0C6C" w14:textId="27D2181B" w:rsidR="00D341DF" w:rsidRDefault="00A04483">
      <w:pPr>
        <w:jc w:val="center"/>
        <w:rPr>
          <w:rFonts w:ascii="Arial" w:eastAsia="Times New Roman" w:hAnsi="Arial" w:cs="Times New Roman"/>
          <w:sz w:val="28"/>
          <w:szCs w:val="28"/>
        </w:rPr>
      </w:pPr>
      <w:bookmarkStart w:id="0" w:name="_Hlk208405292"/>
      <w:r>
        <w:rPr>
          <w:rFonts w:ascii="Arial" w:eastAsia="Times New Roman" w:hAnsi="Arial" w:cs="Times New Roman"/>
          <w:b/>
          <w:sz w:val="28"/>
          <w:szCs w:val="28"/>
        </w:rPr>
        <w:t xml:space="preserve">Verslag </w:t>
      </w:r>
      <w:r w:rsidR="00E15002">
        <w:rPr>
          <w:rFonts w:ascii="Arial" w:eastAsia="Times New Roman" w:hAnsi="Arial" w:cs="Times New Roman"/>
          <w:b/>
          <w:sz w:val="28"/>
          <w:szCs w:val="28"/>
        </w:rPr>
        <w:t>Algemeen Bestuur GR JW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D341DF" w:rsidRPr="0073172A" w14:paraId="22D08162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3883C3D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C7BC20F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</w:rPr>
              <w:t>10-09-2025</w:t>
            </w:r>
          </w:p>
        </w:tc>
      </w:tr>
      <w:tr w:rsidR="00D341DF" w:rsidRPr="0073172A" w14:paraId="1EF0258F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5F642EC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37231E0" w14:textId="4F90ADD0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</w:rPr>
              <w:t xml:space="preserve">Huis van de Stad Gouda </w:t>
            </w:r>
          </w:p>
        </w:tc>
      </w:tr>
      <w:tr w:rsidR="00D341DF" w:rsidRPr="0073172A" w14:paraId="50E44A2F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76C8F521" w14:textId="77777777" w:rsidR="00D341DF" w:rsidRPr="0073172A" w:rsidRDefault="003B3E7C">
            <w:pPr>
              <w:rPr>
                <w:rFonts w:eastAsia="Times New Roman" w:cstheme="minorHAnsi"/>
                <w:b/>
              </w:rPr>
            </w:pPr>
            <w:r w:rsidRPr="0073172A">
              <w:rPr>
                <w:rFonts w:eastAsia="Times New Roman" w:cstheme="minorHAnsi"/>
                <w:b/>
              </w:rPr>
              <w:t>Aanwezig</w:t>
            </w:r>
          </w:p>
          <w:p w14:paraId="2F00FBEB" w14:textId="77777777" w:rsidR="00757884" w:rsidRPr="0073172A" w:rsidRDefault="00757884" w:rsidP="00757884">
            <w:pPr>
              <w:pStyle w:val="Geenafstand"/>
              <w:rPr>
                <w:rFonts w:cstheme="minorHAnsi"/>
              </w:rPr>
            </w:pPr>
          </w:p>
          <w:p w14:paraId="1887D306" w14:textId="77777777" w:rsidR="003F353A" w:rsidRPr="0073172A" w:rsidRDefault="003F353A" w:rsidP="00757884">
            <w:pPr>
              <w:pStyle w:val="Geenafstand"/>
              <w:rPr>
                <w:rFonts w:cstheme="minorHAnsi"/>
              </w:rPr>
            </w:pPr>
          </w:p>
          <w:p w14:paraId="6E994C43" w14:textId="77777777" w:rsidR="003F353A" w:rsidRPr="0073172A" w:rsidRDefault="003F353A" w:rsidP="00757884">
            <w:pPr>
              <w:pStyle w:val="Geenafstand"/>
              <w:rPr>
                <w:rFonts w:cstheme="minorHAnsi"/>
              </w:rPr>
            </w:pPr>
          </w:p>
          <w:p w14:paraId="15FEEE0A" w14:textId="77777777" w:rsidR="003F353A" w:rsidRPr="0073172A" w:rsidRDefault="003F353A" w:rsidP="00757884">
            <w:pPr>
              <w:pStyle w:val="Geenafstand"/>
              <w:rPr>
                <w:rFonts w:cstheme="minorHAnsi"/>
              </w:rPr>
            </w:pPr>
          </w:p>
          <w:p w14:paraId="17BE87F1" w14:textId="77777777" w:rsidR="003F353A" w:rsidRPr="0073172A" w:rsidRDefault="003F353A" w:rsidP="00757884">
            <w:pPr>
              <w:pStyle w:val="Geenafstand"/>
              <w:rPr>
                <w:rFonts w:cstheme="minorHAnsi"/>
              </w:rPr>
            </w:pPr>
          </w:p>
          <w:p w14:paraId="2B451ED9" w14:textId="77777777" w:rsidR="003F353A" w:rsidRPr="0073172A" w:rsidRDefault="003F353A" w:rsidP="00757884">
            <w:pPr>
              <w:pStyle w:val="Geenafstand"/>
              <w:rPr>
                <w:rFonts w:cstheme="minorHAnsi"/>
              </w:rPr>
            </w:pPr>
          </w:p>
          <w:p w14:paraId="7DDDA7DA" w14:textId="365A787E" w:rsidR="003B3E7C" w:rsidRPr="0073172A" w:rsidRDefault="003B3E7C" w:rsidP="003B3E7C">
            <w:pPr>
              <w:pStyle w:val="Geenafstand"/>
              <w:rPr>
                <w:rFonts w:cstheme="minorHAnsi"/>
                <w:b/>
                <w:bCs/>
              </w:rPr>
            </w:pPr>
            <w:r w:rsidRPr="0073172A">
              <w:rPr>
                <w:rFonts w:cstheme="minorHAnsi"/>
                <w:b/>
                <w:bCs/>
              </w:rPr>
              <w:t>Afwezig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3D4C9E9" w14:textId="5B9B1484" w:rsidR="003F353A" w:rsidRPr="0073172A" w:rsidRDefault="003F353A" w:rsidP="003F353A">
            <w:pPr>
              <w:jc w:val="both"/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</w:rPr>
              <w:t xml:space="preserve">Irma Bultman (wethouder Krimpenerwaard, voorzitter), Ineke Schaddelee (wethouder Gouda), Michiel Bunnik (wethouder Gouda), Dirk-Jan Knol (wethouder Bodegraven-Reeuwijk), Elly de Vries (wethouder Bodegraven-Reeuwijk), Frans Klovert (wethouder Zuidplas), Femke </w:t>
            </w:r>
            <w:proofErr w:type="spellStart"/>
            <w:r w:rsidRPr="0073172A">
              <w:rPr>
                <w:rFonts w:eastAsia="Times New Roman" w:cstheme="minorHAnsi"/>
              </w:rPr>
              <w:t>Vleij</w:t>
            </w:r>
            <w:proofErr w:type="spellEnd"/>
            <w:r w:rsidRPr="0073172A">
              <w:rPr>
                <w:rFonts w:eastAsia="Times New Roman" w:cstheme="minorHAnsi"/>
              </w:rPr>
              <w:t xml:space="preserve"> (wethouder Waddinxveen), Bart van der Schelde (secretaris directeur GR JW), Dave Coenraad (controller), Barbara Wapstra (directie adviseur), Baloe Bentley (verslag)</w:t>
            </w:r>
            <w:r w:rsidR="004F2331" w:rsidRPr="0073172A">
              <w:rPr>
                <w:rFonts w:eastAsia="Times New Roman" w:cstheme="minorHAnsi"/>
              </w:rPr>
              <w:t>, Niek Verberkmoes (programma-manager IZA voor agendapunt 6</w:t>
            </w:r>
            <w:r w:rsidRPr="0073172A">
              <w:rPr>
                <w:rFonts w:eastAsia="Times New Roman" w:cstheme="minorHAnsi"/>
              </w:rPr>
              <w:t xml:space="preserve">) </w:t>
            </w:r>
          </w:p>
          <w:p w14:paraId="3B7D4C48" w14:textId="5F212ECA" w:rsidR="003B3E7C" w:rsidRPr="0073172A" w:rsidRDefault="003F353A" w:rsidP="003B3E7C">
            <w:pPr>
              <w:pStyle w:val="Geenafstand"/>
              <w:rPr>
                <w:rFonts w:cstheme="minorHAnsi"/>
              </w:rPr>
            </w:pPr>
            <w:r w:rsidRPr="0073172A">
              <w:rPr>
                <w:rFonts w:eastAsia="Times New Roman" w:cstheme="minorHAnsi"/>
              </w:rPr>
              <w:t>Pascal van der Hek (wethouder Krimpenerwaard), Brigitte Leferink (wethouder Waddinxveen), Daan de Haas (wethouder Zuidplas)</w:t>
            </w:r>
          </w:p>
        </w:tc>
      </w:tr>
      <w:bookmarkEnd w:id="0"/>
    </w:tbl>
    <w:p w14:paraId="60FED9B8" w14:textId="77777777" w:rsidR="00D341DF" w:rsidRPr="0073172A" w:rsidRDefault="00D341DF">
      <w:pPr>
        <w:rPr>
          <w:rFonts w:eastAsia="Times New Roman" w:cstheme="minorHAnsi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D341DF" w:rsidRPr="0073172A" w14:paraId="6D3E9110" w14:textId="77777777">
        <w:tc>
          <w:tcPr>
            <w:tcW w:w="1124" w:type="dxa"/>
            <w:shd w:val="clear" w:color="auto" w:fill="E7E6E6" w:themeFill="background2"/>
          </w:tcPr>
          <w:p w14:paraId="2BF35038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30594F28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</w:tr>
      <w:tr w:rsidR="00D341DF" w:rsidRPr="0073172A" w14:paraId="4D233D40" w14:textId="77777777">
        <w:tc>
          <w:tcPr>
            <w:tcW w:w="1124" w:type="dxa"/>
          </w:tcPr>
          <w:p w14:paraId="1450035C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1</w:t>
            </w:r>
          </w:p>
          <w:p w14:paraId="5C9D8D4D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  <w:tc>
          <w:tcPr>
            <w:tcW w:w="7956" w:type="dxa"/>
          </w:tcPr>
          <w:p w14:paraId="2342BB9C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Opening en vaststellen agenda</w:t>
            </w:r>
          </w:p>
          <w:p w14:paraId="2B68BE46" w14:textId="4F240257" w:rsidR="00D341DF" w:rsidRPr="0073172A" w:rsidRDefault="00406D49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</w:rPr>
              <w:t>De agenda is ongewijzigd vastgesteld</w:t>
            </w:r>
          </w:p>
          <w:p w14:paraId="52241415" w14:textId="2F6A8AB8" w:rsidR="003F353A" w:rsidRPr="0073172A" w:rsidRDefault="003F353A" w:rsidP="003F353A">
            <w:pPr>
              <w:pStyle w:val="Geenafstand"/>
              <w:rPr>
                <w:rFonts w:cstheme="minorHAnsi"/>
              </w:rPr>
            </w:pPr>
          </w:p>
        </w:tc>
      </w:tr>
      <w:tr w:rsidR="00D341DF" w:rsidRPr="0073172A" w14:paraId="48BEF1AC" w14:textId="77777777">
        <w:tc>
          <w:tcPr>
            <w:tcW w:w="1124" w:type="dxa"/>
          </w:tcPr>
          <w:p w14:paraId="5BF18F00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2</w:t>
            </w:r>
          </w:p>
          <w:p w14:paraId="5D07C92B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  <w:tc>
          <w:tcPr>
            <w:tcW w:w="7956" w:type="dxa"/>
          </w:tcPr>
          <w:p w14:paraId="0EBD4C1E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Mededelingen</w:t>
            </w:r>
          </w:p>
          <w:p w14:paraId="0F1DD80B" w14:textId="11167380" w:rsidR="00D341DF" w:rsidRPr="0073172A" w:rsidRDefault="009D2B28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</w:rPr>
              <w:t xml:space="preserve">Geen </w:t>
            </w:r>
            <w:r w:rsidR="007970D4" w:rsidRPr="0073172A">
              <w:rPr>
                <w:rFonts w:eastAsia="Times New Roman" w:cstheme="minorHAnsi"/>
              </w:rPr>
              <w:t>aanvullingen</w:t>
            </w:r>
            <w:r w:rsidR="003B2AF4" w:rsidRPr="0073172A">
              <w:rPr>
                <w:rFonts w:eastAsia="Times New Roman" w:cstheme="minorHAnsi"/>
              </w:rPr>
              <w:t>.</w:t>
            </w:r>
          </w:p>
          <w:p w14:paraId="2D91ADA2" w14:textId="77777777" w:rsidR="00D341DF" w:rsidRPr="0073172A" w:rsidRDefault="00D341DF" w:rsidP="003B3E7C">
            <w:pPr>
              <w:rPr>
                <w:rFonts w:eastAsia="Times New Roman" w:cstheme="minorHAnsi"/>
              </w:rPr>
            </w:pPr>
          </w:p>
        </w:tc>
      </w:tr>
      <w:tr w:rsidR="00D341DF" w:rsidRPr="0073172A" w14:paraId="031BE13D" w14:textId="77777777">
        <w:tc>
          <w:tcPr>
            <w:tcW w:w="1124" w:type="dxa"/>
          </w:tcPr>
          <w:p w14:paraId="604A3ACF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3</w:t>
            </w:r>
          </w:p>
          <w:p w14:paraId="1ABF038C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  <w:tc>
          <w:tcPr>
            <w:tcW w:w="7956" w:type="dxa"/>
          </w:tcPr>
          <w:p w14:paraId="2CF7DE5D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Vaststellen besluitenlijst/verslag vorig overleg</w:t>
            </w:r>
          </w:p>
          <w:p w14:paraId="7CCBFE6B" w14:textId="76E63AFC" w:rsidR="003B3E7C" w:rsidRPr="0073172A" w:rsidRDefault="00D56BE3" w:rsidP="003B3E7C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</w:rPr>
              <w:t>B</w:t>
            </w:r>
            <w:r w:rsidR="003B3E7C" w:rsidRPr="0073172A">
              <w:rPr>
                <w:rFonts w:eastAsia="Times New Roman" w:cstheme="minorHAnsi"/>
              </w:rPr>
              <w:t>esluit:</w:t>
            </w:r>
          </w:p>
          <w:p w14:paraId="792EA220" w14:textId="45E90FBC" w:rsidR="00A07606" w:rsidRPr="0073172A" w:rsidRDefault="003B3E7C" w:rsidP="001555B3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  <w:bCs/>
              </w:rPr>
              <w:t xml:space="preserve">Het </w:t>
            </w:r>
            <w:r w:rsidR="008A7FA7" w:rsidRPr="0073172A">
              <w:rPr>
                <w:rFonts w:eastAsia="Times New Roman" w:cstheme="minorHAnsi"/>
                <w:b/>
                <w:bCs/>
              </w:rPr>
              <w:t>algemee</w:t>
            </w:r>
            <w:r w:rsidR="009A1225" w:rsidRPr="0073172A">
              <w:rPr>
                <w:rFonts w:eastAsia="Times New Roman" w:cstheme="minorHAnsi"/>
                <w:b/>
                <w:bCs/>
              </w:rPr>
              <w:t>n</w:t>
            </w:r>
            <w:r w:rsidRPr="0073172A">
              <w:rPr>
                <w:rFonts w:eastAsia="Times New Roman" w:cstheme="minorHAnsi"/>
                <w:b/>
                <w:bCs/>
              </w:rPr>
              <w:t xml:space="preserve"> bestuur van de GR JW besluit:</w:t>
            </w:r>
            <w:r w:rsidRPr="0073172A">
              <w:rPr>
                <w:rFonts w:eastAsia="Times New Roman" w:cstheme="minorHAnsi"/>
              </w:rPr>
              <w:br/>
              <w:t>-</w:t>
            </w:r>
            <w:r w:rsidR="00EB3F96" w:rsidRPr="0073172A">
              <w:rPr>
                <w:rFonts w:eastAsia="Times New Roman" w:cstheme="minorHAnsi"/>
              </w:rPr>
              <w:t xml:space="preserve"> H</w:t>
            </w:r>
            <w:r w:rsidRPr="0073172A">
              <w:rPr>
                <w:rFonts w:eastAsia="Times New Roman" w:cstheme="minorHAnsi"/>
              </w:rPr>
              <w:t>et verslag van 3 juli 2025 vast te stellen.</w:t>
            </w:r>
            <w:r w:rsidRPr="0073172A">
              <w:rPr>
                <w:rFonts w:eastAsia="Times New Roman" w:cstheme="minorHAnsi"/>
              </w:rPr>
              <w:br/>
              <w:t xml:space="preserve">- </w:t>
            </w:r>
            <w:r w:rsidR="00EB3F96" w:rsidRPr="0073172A">
              <w:rPr>
                <w:rFonts w:eastAsia="Times New Roman" w:cstheme="minorHAnsi"/>
              </w:rPr>
              <w:t>D</w:t>
            </w:r>
            <w:r w:rsidRPr="0073172A">
              <w:rPr>
                <w:rFonts w:eastAsia="Times New Roman" w:cstheme="minorHAnsi"/>
              </w:rPr>
              <w:t>e besluitenlijst van 3 juli 2025 vast te stellen.</w:t>
            </w:r>
          </w:p>
          <w:p w14:paraId="5F88185F" w14:textId="77777777" w:rsidR="00D341DF" w:rsidRPr="0073172A" w:rsidRDefault="00D341DF" w:rsidP="003B3E7C">
            <w:pPr>
              <w:rPr>
                <w:rFonts w:eastAsia="Times New Roman" w:cstheme="minorHAnsi"/>
              </w:rPr>
            </w:pPr>
          </w:p>
        </w:tc>
      </w:tr>
      <w:tr w:rsidR="00D341DF" w:rsidRPr="0073172A" w14:paraId="1386B2B3" w14:textId="77777777">
        <w:tc>
          <w:tcPr>
            <w:tcW w:w="1124" w:type="dxa"/>
          </w:tcPr>
          <w:p w14:paraId="5F9C83C7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4</w:t>
            </w:r>
          </w:p>
          <w:p w14:paraId="12783FFE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  <w:tc>
          <w:tcPr>
            <w:tcW w:w="7956" w:type="dxa"/>
          </w:tcPr>
          <w:p w14:paraId="2A3B9D76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Begroting 2026 en begrotingswijzigingen 2025 en 2026</w:t>
            </w:r>
          </w:p>
          <w:p w14:paraId="057E2129" w14:textId="7924BDA8" w:rsidR="003B3E7C" w:rsidRPr="0073172A" w:rsidRDefault="001555B3" w:rsidP="003B3E7C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</w:rPr>
              <w:t>Besluit:</w:t>
            </w:r>
          </w:p>
          <w:p w14:paraId="52CAC629" w14:textId="77777777" w:rsidR="003B3E7C" w:rsidRPr="0073172A" w:rsidRDefault="003B3E7C" w:rsidP="003B3E7C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  <w:bCs/>
              </w:rPr>
              <w:t>Het algemeen bestuur van de GR JW besluit:</w:t>
            </w:r>
            <w:r w:rsidRPr="0073172A">
              <w:rPr>
                <w:rFonts w:eastAsia="Times New Roman" w:cstheme="minorHAnsi"/>
              </w:rPr>
              <w:br/>
              <w:t>1. De begroting GR JW 2026 vast te stellen (bijlage 2).</w:t>
            </w:r>
            <w:r w:rsidRPr="0073172A">
              <w:rPr>
                <w:rFonts w:eastAsia="Times New Roman" w:cstheme="minorHAnsi"/>
              </w:rPr>
              <w:br/>
              <w:t>2. De begrotingswijziging voor de toevoeging van de Transformatiemiddelen IZA (2025-2027) vast te stellen onder voorbehoud van akkoord door de colleges op het beleggen van de kassiersfunctie bij de GR JW (bijlage 3).</w:t>
            </w:r>
            <w:r w:rsidRPr="0073172A">
              <w:rPr>
                <w:rFonts w:eastAsia="Times New Roman" w:cstheme="minorHAnsi"/>
              </w:rPr>
              <w:br/>
              <w:t>3. De begrotingswijziging voor ‘zorg in onderwijstijd’ vast te stellen (bijlage 4).</w:t>
            </w:r>
            <w:r w:rsidRPr="0073172A">
              <w:rPr>
                <w:rFonts w:eastAsia="Times New Roman" w:cstheme="minorHAnsi"/>
              </w:rPr>
              <w:br/>
              <w:t>4. De begrotingswijzigingen onder besluit 2 en 3 niet voor zienswijze voor te leggen aan de gemeenteraden.</w:t>
            </w:r>
          </w:p>
          <w:p w14:paraId="4C33E88E" w14:textId="77777777" w:rsidR="00757884" w:rsidRPr="0073172A" w:rsidRDefault="00757884" w:rsidP="00757884">
            <w:pPr>
              <w:pStyle w:val="Geenafstand"/>
              <w:rPr>
                <w:rFonts w:cstheme="minorHAnsi"/>
              </w:rPr>
            </w:pPr>
          </w:p>
          <w:p w14:paraId="1FACB232" w14:textId="2F74CA18" w:rsidR="00140641" w:rsidRPr="0073172A" w:rsidRDefault="00BC00AC" w:rsidP="00757884">
            <w:pPr>
              <w:pStyle w:val="Geenafstand"/>
              <w:rPr>
                <w:rFonts w:cstheme="minorHAnsi"/>
              </w:rPr>
            </w:pPr>
            <w:r w:rsidRPr="0073172A">
              <w:rPr>
                <w:rFonts w:cstheme="minorHAnsi"/>
              </w:rPr>
              <w:t>Voor de uit</w:t>
            </w:r>
            <w:r w:rsidR="00EA7AB3" w:rsidRPr="0073172A">
              <w:rPr>
                <w:rFonts w:cstheme="minorHAnsi"/>
              </w:rPr>
              <w:t xml:space="preserve">voering van het IZA-transformatieplan volgt </w:t>
            </w:r>
            <w:r w:rsidR="00557A91" w:rsidRPr="0073172A">
              <w:rPr>
                <w:rFonts w:cstheme="minorHAnsi"/>
              </w:rPr>
              <w:t xml:space="preserve">nog </w:t>
            </w:r>
            <w:r w:rsidR="00EA7AB3" w:rsidRPr="0073172A">
              <w:rPr>
                <w:rFonts w:cstheme="minorHAnsi"/>
              </w:rPr>
              <w:t xml:space="preserve">een </w:t>
            </w:r>
            <w:r w:rsidR="001069E6" w:rsidRPr="0073172A">
              <w:rPr>
                <w:rFonts w:cstheme="minorHAnsi"/>
              </w:rPr>
              <w:t xml:space="preserve">uitvoeringsplan. </w:t>
            </w:r>
            <w:r w:rsidR="007958F1" w:rsidRPr="0073172A">
              <w:rPr>
                <w:rFonts w:cstheme="minorHAnsi"/>
              </w:rPr>
              <w:t xml:space="preserve">De afspraak is dat als de uitvoering van het transformatieplan voor gemeenten meer werk is dan verwacht dat </w:t>
            </w:r>
            <w:r w:rsidR="00DE7249" w:rsidRPr="0073172A">
              <w:rPr>
                <w:rFonts w:cstheme="minorHAnsi"/>
              </w:rPr>
              <w:t xml:space="preserve">de gemeenten en de GR JW met elkaar in gesprek gaan </w:t>
            </w:r>
            <w:r w:rsidR="00140641" w:rsidRPr="0073172A">
              <w:rPr>
                <w:rFonts w:cstheme="minorHAnsi"/>
              </w:rPr>
              <w:t xml:space="preserve">en waar mogelijk aangepaste afspraken maken. </w:t>
            </w:r>
          </w:p>
          <w:p w14:paraId="5409B58D" w14:textId="77777777" w:rsidR="00E97523" w:rsidRPr="0073172A" w:rsidRDefault="00E97523" w:rsidP="00CC7310">
            <w:pPr>
              <w:pStyle w:val="Geenafstand"/>
              <w:rPr>
                <w:rFonts w:cstheme="minorHAnsi"/>
              </w:rPr>
            </w:pPr>
          </w:p>
        </w:tc>
      </w:tr>
      <w:tr w:rsidR="00D341DF" w:rsidRPr="0073172A" w14:paraId="6C280461" w14:textId="77777777">
        <w:tc>
          <w:tcPr>
            <w:tcW w:w="1124" w:type="dxa"/>
          </w:tcPr>
          <w:p w14:paraId="318233A7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5</w:t>
            </w:r>
          </w:p>
          <w:p w14:paraId="6B04511A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  <w:tc>
          <w:tcPr>
            <w:tcW w:w="7956" w:type="dxa"/>
          </w:tcPr>
          <w:p w14:paraId="0C81624B" w14:textId="26F370C5" w:rsidR="00E97523" w:rsidRPr="0073172A" w:rsidRDefault="00E15002" w:rsidP="003215A4">
            <w:pPr>
              <w:rPr>
                <w:rFonts w:eastAsia="Times New Roman" w:cstheme="minorHAnsi"/>
                <w:b/>
              </w:rPr>
            </w:pPr>
            <w:r w:rsidRPr="0073172A">
              <w:rPr>
                <w:rFonts w:eastAsia="Times New Roman" w:cstheme="minorHAnsi"/>
                <w:b/>
              </w:rPr>
              <w:t>Selectie accountant</w:t>
            </w:r>
          </w:p>
          <w:p w14:paraId="457B3806" w14:textId="77777777" w:rsidR="003215A4" w:rsidRPr="0073172A" w:rsidRDefault="003215A4" w:rsidP="003215A4">
            <w:pPr>
              <w:pStyle w:val="Geenafstand"/>
              <w:rPr>
                <w:rFonts w:cstheme="minorHAnsi"/>
              </w:rPr>
            </w:pPr>
            <w:r w:rsidRPr="0073172A">
              <w:rPr>
                <w:rFonts w:cstheme="minorHAnsi"/>
              </w:rPr>
              <w:t>Besluit:</w:t>
            </w:r>
          </w:p>
          <w:p w14:paraId="2117C9D8" w14:textId="23212176" w:rsidR="003215A4" w:rsidRPr="0073172A" w:rsidRDefault="003215A4" w:rsidP="003215A4">
            <w:pPr>
              <w:pStyle w:val="Geenafstand"/>
              <w:rPr>
                <w:rFonts w:cstheme="minorHAnsi"/>
              </w:rPr>
            </w:pPr>
            <w:r w:rsidRPr="0073172A">
              <w:rPr>
                <w:rFonts w:eastAsia="Times New Roman" w:cstheme="minorHAnsi"/>
                <w:b/>
                <w:bCs/>
              </w:rPr>
              <w:t>Het algemeen bestuur van de GR JW besluit:</w:t>
            </w:r>
            <w:r w:rsidRPr="0073172A">
              <w:rPr>
                <w:rFonts w:cstheme="minorHAnsi"/>
              </w:rPr>
              <w:br/>
              <w:t xml:space="preserve">- Begin november wordt er een extra AB ingepland voor aanwijzing van de accountant en de 2e </w:t>
            </w:r>
            <w:proofErr w:type="spellStart"/>
            <w:r w:rsidRPr="0073172A">
              <w:rPr>
                <w:rFonts w:cstheme="minorHAnsi"/>
              </w:rPr>
              <w:t>bestuursrapportage</w:t>
            </w:r>
            <w:proofErr w:type="spellEnd"/>
            <w:r w:rsidRPr="0073172A">
              <w:rPr>
                <w:rFonts w:cstheme="minorHAnsi"/>
              </w:rPr>
              <w:t>.</w:t>
            </w:r>
          </w:p>
          <w:p w14:paraId="7228282B" w14:textId="77777777" w:rsidR="001A102D" w:rsidRPr="0073172A" w:rsidRDefault="001A102D" w:rsidP="00E97523">
            <w:pPr>
              <w:pStyle w:val="Geenafstand"/>
              <w:rPr>
                <w:rFonts w:cstheme="minorHAnsi"/>
              </w:rPr>
            </w:pPr>
          </w:p>
          <w:p w14:paraId="68E21AA9" w14:textId="5ADF0812" w:rsidR="00A5214D" w:rsidRPr="0073172A" w:rsidRDefault="00504DBE" w:rsidP="00E97523">
            <w:pPr>
              <w:pStyle w:val="Geenafstand"/>
              <w:rPr>
                <w:rFonts w:cstheme="minorHAnsi"/>
              </w:rPr>
            </w:pPr>
            <w:r w:rsidRPr="0073172A">
              <w:rPr>
                <w:rFonts w:cstheme="minorHAnsi"/>
              </w:rPr>
              <w:t>De procedure voor werving en selectie van een accountant</w:t>
            </w:r>
            <w:r w:rsidR="004578DD" w:rsidRPr="0073172A">
              <w:rPr>
                <w:rFonts w:cstheme="minorHAnsi"/>
              </w:rPr>
              <w:t xml:space="preserve"> is in gang</w:t>
            </w:r>
            <w:r w:rsidR="00630BBB" w:rsidRPr="0073172A">
              <w:rPr>
                <w:rFonts w:cstheme="minorHAnsi"/>
              </w:rPr>
              <w:t xml:space="preserve"> gezet</w:t>
            </w:r>
            <w:r w:rsidR="00DE4ACC" w:rsidRPr="0073172A">
              <w:rPr>
                <w:rFonts w:cstheme="minorHAnsi"/>
              </w:rPr>
              <w:t xml:space="preserve">. De verwachting is dat </w:t>
            </w:r>
            <w:r w:rsidR="00E97523" w:rsidRPr="0073172A">
              <w:rPr>
                <w:rFonts w:cstheme="minorHAnsi"/>
              </w:rPr>
              <w:t>6 november de aanwijzing</w:t>
            </w:r>
            <w:r w:rsidR="006D0394" w:rsidRPr="0073172A">
              <w:rPr>
                <w:rFonts w:cstheme="minorHAnsi"/>
              </w:rPr>
              <w:t xml:space="preserve"> gedaan kan worden door de auditcommissie</w:t>
            </w:r>
            <w:r w:rsidR="00E97523" w:rsidRPr="0073172A">
              <w:rPr>
                <w:rFonts w:cstheme="minorHAnsi"/>
              </w:rPr>
              <w:t>.</w:t>
            </w:r>
            <w:r w:rsidR="00D26134" w:rsidRPr="0073172A">
              <w:rPr>
                <w:rFonts w:cstheme="minorHAnsi"/>
              </w:rPr>
              <w:t xml:space="preserve"> V</w:t>
            </w:r>
            <w:r w:rsidR="00727A55" w:rsidRPr="0073172A">
              <w:rPr>
                <w:rFonts w:cstheme="minorHAnsi"/>
              </w:rPr>
              <w:t xml:space="preserve">ervolgens is </w:t>
            </w:r>
            <w:r w:rsidR="0018090C" w:rsidRPr="0073172A">
              <w:rPr>
                <w:rFonts w:cstheme="minorHAnsi"/>
              </w:rPr>
              <w:t xml:space="preserve">aanwijzing door het algemeen bestuur nodig. </w:t>
            </w:r>
            <w:r w:rsidR="009D31FF" w:rsidRPr="0073172A">
              <w:rPr>
                <w:rFonts w:cstheme="minorHAnsi"/>
              </w:rPr>
              <w:t>Hiervoor wordt een extra vergadering gepland begin november.</w:t>
            </w:r>
          </w:p>
          <w:p w14:paraId="15ACAF7F" w14:textId="77CA21B3" w:rsidR="0077652B" w:rsidRPr="0073172A" w:rsidRDefault="00A5214D" w:rsidP="00E97523">
            <w:pPr>
              <w:pStyle w:val="Geenafstand"/>
              <w:rPr>
                <w:rFonts w:cstheme="minorHAnsi"/>
              </w:rPr>
            </w:pPr>
            <w:r w:rsidRPr="0073172A">
              <w:rPr>
                <w:rFonts w:cstheme="minorHAnsi"/>
              </w:rPr>
              <w:t>Deze extra vergadering kan bovendien benut worden voor bespreking van de 2</w:t>
            </w:r>
            <w:r w:rsidRPr="0073172A">
              <w:rPr>
                <w:rFonts w:cstheme="minorHAnsi"/>
                <w:vertAlign w:val="superscript"/>
              </w:rPr>
              <w:t>e</w:t>
            </w:r>
            <w:r w:rsidRPr="0073172A">
              <w:rPr>
                <w:rFonts w:cstheme="minorHAnsi"/>
              </w:rPr>
              <w:t xml:space="preserve"> </w:t>
            </w:r>
            <w:proofErr w:type="spellStart"/>
            <w:r w:rsidRPr="0073172A">
              <w:rPr>
                <w:rFonts w:cstheme="minorHAnsi"/>
              </w:rPr>
              <w:t>bestuursrapportage</w:t>
            </w:r>
            <w:proofErr w:type="spellEnd"/>
            <w:r w:rsidRPr="0073172A">
              <w:rPr>
                <w:rFonts w:cstheme="minorHAnsi"/>
              </w:rPr>
              <w:t>.</w:t>
            </w:r>
            <w:r w:rsidR="00E97523" w:rsidRPr="0073172A">
              <w:rPr>
                <w:rFonts w:cstheme="minorHAnsi"/>
              </w:rPr>
              <w:t xml:space="preserve"> </w:t>
            </w:r>
          </w:p>
          <w:p w14:paraId="1AFEEB2E" w14:textId="48C938E8" w:rsidR="0002183A" w:rsidRPr="0073172A" w:rsidRDefault="00CC554A" w:rsidP="00E97523">
            <w:pPr>
              <w:pStyle w:val="Geenafstand"/>
              <w:rPr>
                <w:rFonts w:cstheme="minorHAnsi"/>
              </w:rPr>
            </w:pPr>
            <w:r w:rsidRPr="0073172A">
              <w:rPr>
                <w:rFonts w:cstheme="minorHAnsi"/>
              </w:rPr>
              <w:lastRenderedPageBreak/>
              <w:t xml:space="preserve">De </w:t>
            </w:r>
            <w:proofErr w:type="spellStart"/>
            <w:r w:rsidRPr="0073172A">
              <w:rPr>
                <w:rFonts w:cstheme="minorHAnsi"/>
              </w:rPr>
              <w:t>bestuursrapportage</w:t>
            </w:r>
            <w:proofErr w:type="spellEnd"/>
            <w:r w:rsidRPr="0073172A">
              <w:rPr>
                <w:rFonts w:cstheme="minorHAnsi"/>
              </w:rPr>
              <w:t xml:space="preserve"> </w:t>
            </w:r>
            <w:r w:rsidR="00896078" w:rsidRPr="0073172A">
              <w:rPr>
                <w:rFonts w:cstheme="minorHAnsi"/>
              </w:rPr>
              <w:t>gaat via het algemeen bestuur naar de gemeenteraden. Bekeken wordt wat dit betekent voor de planning volgend jaar.</w:t>
            </w:r>
          </w:p>
          <w:p w14:paraId="1DE62876" w14:textId="77777777" w:rsidR="0002183A" w:rsidRPr="0073172A" w:rsidRDefault="0002183A" w:rsidP="00E97523">
            <w:pPr>
              <w:pStyle w:val="Geenafstand"/>
              <w:rPr>
                <w:rFonts w:cstheme="minorHAnsi"/>
              </w:rPr>
            </w:pPr>
          </w:p>
          <w:p w14:paraId="14751EB7" w14:textId="77777777" w:rsidR="00D341DF" w:rsidRPr="0073172A" w:rsidRDefault="00D341DF" w:rsidP="000F353C">
            <w:pPr>
              <w:pStyle w:val="Geenafstand"/>
              <w:rPr>
                <w:rFonts w:eastAsia="Times New Roman" w:cstheme="minorHAnsi"/>
              </w:rPr>
            </w:pPr>
          </w:p>
        </w:tc>
      </w:tr>
      <w:tr w:rsidR="00D341DF" w:rsidRPr="0073172A" w14:paraId="373837FD" w14:textId="77777777">
        <w:tc>
          <w:tcPr>
            <w:tcW w:w="1124" w:type="dxa"/>
          </w:tcPr>
          <w:p w14:paraId="563CFC64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lastRenderedPageBreak/>
              <w:t>6</w:t>
            </w:r>
          </w:p>
          <w:p w14:paraId="7CAB6B9B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  <w:tc>
          <w:tcPr>
            <w:tcW w:w="7956" w:type="dxa"/>
          </w:tcPr>
          <w:p w14:paraId="3B1848F4" w14:textId="77777777" w:rsidR="002D5DDA" w:rsidRPr="0073172A" w:rsidRDefault="00E15002" w:rsidP="002D5DDA">
            <w:pPr>
              <w:rPr>
                <w:rFonts w:eastAsia="Times New Roman" w:cstheme="minorHAnsi"/>
                <w:b/>
              </w:rPr>
            </w:pPr>
            <w:r w:rsidRPr="0073172A">
              <w:rPr>
                <w:rFonts w:eastAsia="Times New Roman" w:cstheme="minorHAnsi"/>
                <w:b/>
              </w:rPr>
              <w:t>Collegevoorstel - Aanvraag en Samenwerking SPUK-Transformatiemiddelen</w:t>
            </w:r>
          </w:p>
          <w:p w14:paraId="5B440A1F" w14:textId="256FF9FB" w:rsidR="002D5DDA" w:rsidRPr="0073172A" w:rsidRDefault="00B255AA" w:rsidP="002D5DDA">
            <w:pPr>
              <w:pStyle w:val="Geenafstand"/>
              <w:rPr>
                <w:rFonts w:cstheme="minorHAnsi"/>
              </w:rPr>
            </w:pPr>
            <w:r w:rsidRPr="0073172A">
              <w:rPr>
                <w:rFonts w:cstheme="minorHAnsi"/>
              </w:rPr>
              <w:t>Er wordt een mondelinge toelichting gegeven op het collegevoorstel dat op 16 september voor ligt in de vijf colleges</w:t>
            </w:r>
          </w:p>
          <w:p w14:paraId="7E0CAC2A" w14:textId="49075FF5" w:rsidR="007416A0" w:rsidRPr="0073172A" w:rsidRDefault="007416A0" w:rsidP="002D5DDA">
            <w:pPr>
              <w:pStyle w:val="Geenafstand"/>
              <w:rPr>
                <w:ins w:id="1" w:author="Wapstra - van Damme, Barbara" w:date="2025-09-12T10:25:00Z" w16du:dateUtc="2025-09-12T08:25:00Z"/>
                <w:rFonts w:cstheme="minorHAnsi"/>
              </w:rPr>
            </w:pPr>
            <w:r w:rsidRPr="0073172A">
              <w:rPr>
                <w:rFonts w:cstheme="minorHAnsi"/>
              </w:rPr>
              <w:t>De Power Point presentatie wordt gedeeld met de Algemeen Bestuur leden</w:t>
            </w:r>
            <w:r w:rsidR="006570A3" w:rsidRPr="0073172A">
              <w:rPr>
                <w:rFonts w:cstheme="minorHAnsi"/>
              </w:rPr>
              <w:t xml:space="preserve"> en toegevoegd aan de collegestukken</w:t>
            </w:r>
            <w:r w:rsidRPr="0073172A">
              <w:rPr>
                <w:rFonts w:cstheme="minorHAnsi"/>
              </w:rPr>
              <w:t>.</w:t>
            </w:r>
          </w:p>
          <w:p w14:paraId="0E34D169" w14:textId="77777777" w:rsidR="00392EE1" w:rsidRPr="0073172A" w:rsidRDefault="00392EE1" w:rsidP="002D5DDA">
            <w:pPr>
              <w:pStyle w:val="Geenafstand"/>
              <w:rPr>
                <w:rFonts w:cstheme="minorHAnsi"/>
              </w:rPr>
            </w:pPr>
          </w:p>
          <w:p w14:paraId="56E2B016" w14:textId="0B1DA111" w:rsidR="00C523BB" w:rsidRPr="0073172A" w:rsidRDefault="00BE7CAC" w:rsidP="002D5DDA">
            <w:pPr>
              <w:pStyle w:val="Geenafstand"/>
              <w:rPr>
                <w:rFonts w:cstheme="minorHAnsi"/>
              </w:rPr>
            </w:pPr>
            <w:r w:rsidRPr="0073172A">
              <w:rPr>
                <w:rFonts w:cstheme="minorHAnsi"/>
              </w:rPr>
              <w:t>Dirk-Jan Knol geeft aan dat de</w:t>
            </w:r>
            <w:r w:rsidR="00DE46DD" w:rsidRPr="0073172A">
              <w:rPr>
                <w:rFonts w:cstheme="minorHAnsi"/>
              </w:rPr>
              <w:t xml:space="preserve"> zorgregio </w:t>
            </w:r>
            <w:r w:rsidRPr="0073172A">
              <w:rPr>
                <w:rFonts w:cstheme="minorHAnsi"/>
              </w:rPr>
              <w:t xml:space="preserve">in Bodegraven-Reeuwijk niet </w:t>
            </w:r>
            <w:proofErr w:type="gramStart"/>
            <w:r w:rsidRPr="0073172A">
              <w:rPr>
                <w:rFonts w:cstheme="minorHAnsi"/>
              </w:rPr>
              <w:t xml:space="preserve">samen </w:t>
            </w:r>
            <w:r w:rsidR="00DE46DD" w:rsidRPr="0073172A">
              <w:rPr>
                <w:rFonts w:cstheme="minorHAnsi"/>
              </w:rPr>
              <w:t>valt</w:t>
            </w:r>
            <w:proofErr w:type="gramEnd"/>
            <w:r w:rsidR="00DE46DD" w:rsidRPr="0073172A">
              <w:rPr>
                <w:rFonts w:cstheme="minorHAnsi"/>
              </w:rPr>
              <w:t xml:space="preserve"> </w:t>
            </w:r>
            <w:r w:rsidRPr="0073172A">
              <w:rPr>
                <w:rFonts w:cstheme="minorHAnsi"/>
              </w:rPr>
              <w:t xml:space="preserve">met de gemeentegrenzen. </w:t>
            </w:r>
            <w:r w:rsidR="003546F8" w:rsidRPr="0073172A">
              <w:rPr>
                <w:rFonts w:cstheme="minorHAnsi"/>
              </w:rPr>
              <w:t xml:space="preserve">Dit geldt ook voor Zuidplas. </w:t>
            </w:r>
            <w:r w:rsidR="0083153D" w:rsidRPr="0073172A">
              <w:rPr>
                <w:rFonts w:cstheme="minorHAnsi"/>
              </w:rPr>
              <w:t>Kan er in de wijken wel inzet gedaan worden vanuit het tr</w:t>
            </w:r>
            <w:r w:rsidR="000C5236" w:rsidRPr="0073172A">
              <w:rPr>
                <w:rFonts w:cstheme="minorHAnsi"/>
              </w:rPr>
              <w:t xml:space="preserve">ansformatieplan. Met name in Bodegraven-Reeuwijk is de wens dit wel mogelijk te maken. </w:t>
            </w:r>
            <w:r w:rsidR="003546F8" w:rsidRPr="0073172A">
              <w:rPr>
                <w:rFonts w:cstheme="minorHAnsi"/>
              </w:rPr>
              <w:t>Hiervoor is aandacht gevraagd aan de programma</w:t>
            </w:r>
            <w:r w:rsidR="004F2331" w:rsidRPr="0073172A">
              <w:rPr>
                <w:rFonts w:cstheme="minorHAnsi"/>
              </w:rPr>
              <w:t>-</w:t>
            </w:r>
            <w:r w:rsidR="003546F8" w:rsidRPr="0073172A">
              <w:rPr>
                <w:rFonts w:cstheme="minorHAnsi"/>
              </w:rPr>
              <w:t>manager</w:t>
            </w:r>
            <w:r w:rsidR="0083153D" w:rsidRPr="0073172A">
              <w:rPr>
                <w:rFonts w:cstheme="minorHAnsi"/>
              </w:rPr>
              <w:t xml:space="preserve">. </w:t>
            </w:r>
          </w:p>
          <w:p w14:paraId="52C9D6C5" w14:textId="3E8FF583" w:rsidR="00C523BB" w:rsidRPr="0073172A" w:rsidRDefault="00C523BB" w:rsidP="002D5DDA">
            <w:pPr>
              <w:pStyle w:val="Geenafstand"/>
              <w:rPr>
                <w:rFonts w:cstheme="minorHAnsi"/>
              </w:rPr>
            </w:pPr>
            <w:r w:rsidRPr="0073172A">
              <w:rPr>
                <w:rFonts w:cstheme="minorHAnsi"/>
              </w:rPr>
              <w:t>Het betreffen incidentele middelen. Voor structurele financiering wordt gekeken naar het AZWA.</w:t>
            </w:r>
          </w:p>
          <w:p w14:paraId="102CC249" w14:textId="77777777" w:rsidR="00BA6A60" w:rsidRDefault="00BA6A60" w:rsidP="00E15002">
            <w:pPr>
              <w:pStyle w:val="Geenafstand"/>
              <w:rPr>
                <w:rFonts w:cstheme="minorHAnsi"/>
              </w:rPr>
            </w:pPr>
          </w:p>
          <w:p w14:paraId="1B9B7DDD" w14:textId="17D05D43" w:rsidR="0073172A" w:rsidRPr="0073172A" w:rsidRDefault="0073172A" w:rsidP="00E15002">
            <w:pPr>
              <w:pStyle w:val="Geenafstand"/>
              <w:rPr>
                <w:rFonts w:cstheme="minorHAnsi"/>
              </w:rPr>
            </w:pPr>
          </w:p>
        </w:tc>
      </w:tr>
      <w:tr w:rsidR="00D341DF" w:rsidRPr="0073172A" w14:paraId="47C65C5E" w14:textId="77777777">
        <w:tc>
          <w:tcPr>
            <w:tcW w:w="1124" w:type="dxa"/>
          </w:tcPr>
          <w:p w14:paraId="02C8C14D" w14:textId="77777777" w:rsidR="00D341DF" w:rsidRPr="0073172A" w:rsidRDefault="00E15002">
            <w:pPr>
              <w:rPr>
                <w:rFonts w:eastAsia="Times New Roman" w:cstheme="minorHAnsi"/>
              </w:rPr>
            </w:pPr>
            <w:r w:rsidRPr="0073172A">
              <w:rPr>
                <w:rFonts w:eastAsia="Times New Roman" w:cstheme="minorHAnsi"/>
                <w:b/>
              </w:rPr>
              <w:t>7</w:t>
            </w:r>
          </w:p>
          <w:p w14:paraId="6AAC5906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  <w:tc>
          <w:tcPr>
            <w:tcW w:w="7956" w:type="dxa"/>
          </w:tcPr>
          <w:p w14:paraId="5997DCEB" w14:textId="750008DF" w:rsidR="00E15002" w:rsidRPr="0073172A" w:rsidRDefault="00E15002" w:rsidP="00E15002">
            <w:pPr>
              <w:rPr>
                <w:rFonts w:eastAsia="Times New Roman" w:cstheme="minorHAnsi"/>
                <w:b/>
              </w:rPr>
            </w:pPr>
            <w:r w:rsidRPr="0073172A">
              <w:rPr>
                <w:rFonts w:eastAsia="Times New Roman" w:cstheme="minorHAnsi"/>
                <w:b/>
              </w:rPr>
              <w:t>Rondvraag en sluiting</w:t>
            </w:r>
          </w:p>
          <w:p w14:paraId="37A17F33" w14:textId="37D82E51" w:rsidR="00E15002" w:rsidRPr="0073172A" w:rsidRDefault="00FF3A76" w:rsidP="00E15002">
            <w:pPr>
              <w:pStyle w:val="Geenafstand"/>
              <w:rPr>
                <w:rFonts w:cstheme="minorHAnsi"/>
              </w:rPr>
            </w:pPr>
            <w:r w:rsidRPr="0073172A">
              <w:rPr>
                <w:rFonts w:cstheme="minorHAnsi"/>
              </w:rPr>
              <w:t xml:space="preserve">Dirk-Jan Knol meldt dat </w:t>
            </w:r>
            <w:r w:rsidR="00D9255D" w:rsidRPr="0073172A">
              <w:rPr>
                <w:rFonts w:cstheme="minorHAnsi"/>
              </w:rPr>
              <w:t xml:space="preserve">hij met het </w:t>
            </w:r>
            <w:r w:rsidR="002D6220" w:rsidRPr="0073172A">
              <w:rPr>
                <w:rFonts w:cstheme="minorHAnsi"/>
              </w:rPr>
              <w:t>ministerie</w:t>
            </w:r>
            <w:r w:rsidR="00D9255D" w:rsidRPr="0073172A">
              <w:rPr>
                <w:rFonts w:cstheme="minorHAnsi"/>
              </w:rPr>
              <w:t xml:space="preserve"> in gesprek wil over de voortzetting en financiering van </w:t>
            </w:r>
            <w:proofErr w:type="spellStart"/>
            <w:r w:rsidR="00D9255D" w:rsidRPr="0073172A">
              <w:rPr>
                <w:rFonts w:cstheme="minorHAnsi"/>
              </w:rPr>
              <w:t>Mockingbird</w:t>
            </w:r>
            <w:proofErr w:type="spellEnd"/>
            <w:r w:rsidR="00D9255D" w:rsidRPr="0073172A">
              <w:rPr>
                <w:rFonts w:cstheme="minorHAnsi"/>
              </w:rPr>
              <w:t>.</w:t>
            </w:r>
          </w:p>
          <w:p w14:paraId="6181B33F" w14:textId="77777777" w:rsidR="00D341DF" w:rsidRPr="0073172A" w:rsidRDefault="00D341DF">
            <w:pPr>
              <w:rPr>
                <w:rFonts w:eastAsia="Times New Roman" w:cstheme="minorHAnsi"/>
              </w:rPr>
            </w:pPr>
          </w:p>
        </w:tc>
      </w:tr>
    </w:tbl>
    <w:p w14:paraId="2F1C7DB0" w14:textId="22D4FE3F" w:rsidR="00F57D99" w:rsidRPr="0073172A" w:rsidRDefault="00F57D99" w:rsidP="00465074">
      <w:pPr>
        <w:pStyle w:val="Geenafstand"/>
        <w:rPr>
          <w:rFonts w:cstheme="minorHAnsi"/>
        </w:rPr>
      </w:pPr>
    </w:p>
    <w:sectPr w:rsidR="00F57D99" w:rsidRPr="0073172A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9154" w14:textId="77777777" w:rsidR="00161655" w:rsidRDefault="00161655">
      <w:pPr>
        <w:spacing w:after="0" w:line="240" w:lineRule="auto"/>
      </w:pPr>
      <w:r>
        <w:separator/>
      </w:r>
    </w:p>
  </w:endnote>
  <w:endnote w:type="continuationSeparator" w:id="0">
    <w:p w14:paraId="179D676F" w14:textId="77777777" w:rsidR="00161655" w:rsidRDefault="0016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6843" w14:textId="77777777" w:rsidR="00161655" w:rsidRDefault="00161655">
      <w:pPr>
        <w:spacing w:after="0" w:line="240" w:lineRule="auto"/>
      </w:pPr>
      <w:r>
        <w:separator/>
      </w:r>
    </w:p>
  </w:footnote>
  <w:footnote w:type="continuationSeparator" w:id="0">
    <w:p w14:paraId="236B3FC7" w14:textId="77777777" w:rsidR="00161655" w:rsidRDefault="0016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6C4A" w14:textId="77777777" w:rsidR="00D341DF" w:rsidRDefault="00D341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8197" w14:textId="77777777" w:rsidR="00D341DF" w:rsidRDefault="00E15002">
    <w:r>
      <w:rPr>
        <w:noProof/>
      </w:rPr>
      <w:drawing>
        <wp:inline distT="0" distB="0" distL="0" distR="0" wp14:anchorId="74944F35" wp14:editId="78AF90D2">
          <wp:extent cx="1600423" cy="428684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423" cy="42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C2ADB"/>
    <w:multiLevelType w:val="hybridMultilevel"/>
    <w:tmpl w:val="F812600C"/>
    <w:lvl w:ilvl="0" w:tplc="02E0A3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142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pstra - van Damme, Barbara">
    <w15:presenceInfo w15:providerId="AD" w15:userId="S::barbara.wapstra@grjw.nl::cea5dbbd-cf0f-4174-961f-119c7196a9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17742"/>
    <w:rsid w:val="0002183A"/>
    <w:rsid w:val="000232F5"/>
    <w:rsid w:val="0003799B"/>
    <w:rsid w:val="00046424"/>
    <w:rsid w:val="00057BA6"/>
    <w:rsid w:val="000712CF"/>
    <w:rsid w:val="00086952"/>
    <w:rsid w:val="0009344D"/>
    <w:rsid w:val="00093FC9"/>
    <w:rsid w:val="0009520F"/>
    <w:rsid w:val="000B590A"/>
    <w:rsid w:val="000B6D92"/>
    <w:rsid w:val="000C5236"/>
    <w:rsid w:val="000D323D"/>
    <w:rsid w:val="000E025A"/>
    <w:rsid w:val="000F353C"/>
    <w:rsid w:val="000F5217"/>
    <w:rsid w:val="000F68C5"/>
    <w:rsid w:val="00105D49"/>
    <w:rsid w:val="001069E6"/>
    <w:rsid w:val="001170B7"/>
    <w:rsid w:val="00135D71"/>
    <w:rsid w:val="00140641"/>
    <w:rsid w:val="001523EA"/>
    <w:rsid w:val="001555B3"/>
    <w:rsid w:val="0015563F"/>
    <w:rsid w:val="001576D3"/>
    <w:rsid w:val="00161655"/>
    <w:rsid w:val="00164114"/>
    <w:rsid w:val="00167A6B"/>
    <w:rsid w:val="00167F8E"/>
    <w:rsid w:val="0018090C"/>
    <w:rsid w:val="001A102D"/>
    <w:rsid w:val="001A69D2"/>
    <w:rsid w:val="001A6E5A"/>
    <w:rsid w:val="001A7A51"/>
    <w:rsid w:val="001B11D3"/>
    <w:rsid w:val="001C7EB9"/>
    <w:rsid w:val="001D58C2"/>
    <w:rsid w:val="001E7724"/>
    <w:rsid w:val="0020011A"/>
    <w:rsid w:val="00207C79"/>
    <w:rsid w:val="00225611"/>
    <w:rsid w:val="00225B0D"/>
    <w:rsid w:val="00244191"/>
    <w:rsid w:val="0027025D"/>
    <w:rsid w:val="00277254"/>
    <w:rsid w:val="00290EE3"/>
    <w:rsid w:val="00297B37"/>
    <w:rsid w:val="002A1441"/>
    <w:rsid w:val="002A7B14"/>
    <w:rsid w:val="002D2784"/>
    <w:rsid w:val="002D2EF2"/>
    <w:rsid w:val="002D50AB"/>
    <w:rsid w:val="002D5DDA"/>
    <w:rsid w:val="002D6220"/>
    <w:rsid w:val="002F043B"/>
    <w:rsid w:val="003004C7"/>
    <w:rsid w:val="00300B15"/>
    <w:rsid w:val="003134A7"/>
    <w:rsid w:val="0031691F"/>
    <w:rsid w:val="003215A4"/>
    <w:rsid w:val="00326C47"/>
    <w:rsid w:val="00326CE6"/>
    <w:rsid w:val="00330932"/>
    <w:rsid w:val="003546F8"/>
    <w:rsid w:val="00374A8D"/>
    <w:rsid w:val="00377757"/>
    <w:rsid w:val="003829DA"/>
    <w:rsid w:val="003904BC"/>
    <w:rsid w:val="00392EE1"/>
    <w:rsid w:val="003A5189"/>
    <w:rsid w:val="003B034F"/>
    <w:rsid w:val="003B075A"/>
    <w:rsid w:val="003B1211"/>
    <w:rsid w:val="003B2AF4"/>
    <w:rsid w:val="003B3E7C"/>
    <w:rsid w:val="003B58FC"/>
    <w:rsid w:val="003D7782"/>
    <w:rsid w:val="003E011F"/>
    <w:rsid w:val="003E7196"/>
    <w:rsid w:val="003F353A"/>
    <w:rsid w:val="00403B56"/>
    <w:rsid w:val="00406D49"/>
    <w:rsid w:val="0041116D"/>
    <w:rsid w:val="0041410B"/>
    <w:rsid w:val="00424223"/>
    <w:rsid w:val="00446AF4"/>
    <w:rsid w:val="004578DD"/>
    <w:rsid w:val="00460677"/>
    <w:rsid w:val="00465074"/>
    <w:rsid w:val="004A1FA3"/>
    <w:rsid w:val="004A2030"/>
    <w:rsid w:val="004A2828"/>
    <w:rsid w:val="004A498A"/>
    <w:rsid w:val="004B54AF"/>
    <w:rsid w:val="004C05A0"/>
    <w:rsid w:val="004C3687"/>
    <w:rsid w:val="004E66BA"/>
    <w:rsid w:val="004F2331"/>
    <w:rsid w:val="005020B5"/>
    <w:rsid w:val="00504DBE"/>
    <w:rsid w:val="0050782E"/>
    <w:rsid w:val="00514362"/>
    <w:rsid w:val="00521AA8"/>
    <w:rsid w:val="00522CBF"/>
    <w:rsid w:val="00523C51"/>
    <w:rsid w:val="005349AC"/>
    <w:rsid w:val="00535750"/>
    <w:rsid w:val="00557A91"/>
    <w:rsid w:val="00561412"/>
    <w:rsid w:val="005617BE"/>
    <w:rsid w:val="00563632"/>
    <w:rsid w:val="00587C57"/>
    <w:rsid w:val="005A4A75"/>
    <w:rsid w:val="005B4DC7"/>
    <w:rsid w:val="005E6EED"/>
    <w:rsid w:val="00600C04"/>
    <w:rsid w:val="00605F36"/>
    <w:rsid w:val="00612D72"/>
    <w:rsid w:val="00624623"/>
    <w:rsid w:val="00630BBB"/>
    <w:rsid w:val="00635F58"/>
    <w:rsid w:val="00656565"/>
    <w:rsid w:val="006570A3"/>
    <w:rsid w:val="00657C0D"/>
    <w:rsid w:val="006A4869"/>
    <w:rsid w:val="006C2223"/>
    <w:rsid w:val="006D0394"/>
    <w:rsid w:val="006E1DB5"/>
    <w:rsid w:val="006E29DE"/>
    <w:rsid w:val="006E3BC3"/>
    <w:rsid w:val="006F3CC4"/>
    <w:rsid w:val="006F5C9A"/>
    <w:rsid w:val="00701346"/>
    <w:rsid w:val="007113ED"/>
    <w:rsid w:val="00721955"/>
    <w:rsid w:val="007268C0"/>
    <w:rsid w:val="00727A55"/>
    <w:rsid w:val="0073172A"/>
    <w:rsid w:val="007416A0"/>
    <w:rsid w:val="00742DC5"/>
    <w:rsid w:val="00757884"/>
    <w:rsid w:val="007726ED"/>
    <w:rsid w:val="0077652B"/>
    <w:rsid w:val="007779BC"/>
    <w:rsid w:val="00786A8E"/>
    <w:rsid w:val="00793A07"/>
    <w:rsid w:val="007958F1"/>
    <w:rsid w:val="007970D4"/>
    <w:rsid w:val="007A7A64"/>
    <w:rsid w:val="007B25D5"/>
    <w:rsid w:val="007B3F54"/>
    <w:rsid w:val="007D5E25"/>
    <w:rsid w:val="007E4D0C"/>
    <w:rsid w:val="007F2DA5"/>
    <w:rsid w:val="007F4D20"/>
    <w:rsid w:val="008051FA"/>
    <w:rsid w:val="00806759"/>
    <w:rsid w:val="0082639D"/>
    <w:rsid w:val="0083153D"/>
    <w:rsid w:val="008329A1"/>
    <w:rsid w:val="00837235"/>
    <w:rsid w:val="00844552"/>
    <w:rsid w:val="00862874"/>
    <w:rsid w:val="008635F7"/>
    <w:rsid w:val="008826B6"/>
    <w:rsid w:val="00893DFC"/>
    <w:rsid w:val="008949E6"/>
    <w:rsid w:val="00896078"/>
    <w:rsid w:val="008A7FA7"/>
    <w:rsid w:val="008C1BE0"/>
    <w:rsid w:val="008D3A9B"/>
    <w:rsid w:val="008F4021"/>
    <w:rsid w:val="0091690A"/>
    <w:rsid w:val="00926030"/>
    <w:rsid w:val="00934FD6"/>
    <w:rsid w:val="00944324"/>
    <w:rsid w:val="009941E3"/>
    <w:rsid w:val="009944D1"/>
    <w:rsid w:val="009A1225"/>
    <w:rsid w:val="009A2085"/>
    <w:rsid w:val="009D2B28"/>
    <w:rsid w:val="009D31FF"/>
    <w:rsid w:val="009E68F6"/>
    <w:rsid w:val="009F6D6F"/>
    <w:rsid w:val="00A04483"/>
    <w:rsid w:val="00A06039"/>
    <w:rsid w:val="00A07606"/>
    <w:rsid w:val="00A14315"/>
    <w:rsid w:val="00A15DDD"/>
    <w:rsid w:val="00A4511A"/>
    <w:rsid w:val="00A5214D"/>
    <w:rsid w:val="00A61050"/>
    <w:rsid w:val="00A732DF"/>
    <w:rsid w:val="00A8642F"/>
    <w:rsid w:val="00AA1748"/>
    <w:rsid w:val="00AA7426"/>
    <w:rsid w:val="00AB5FA9"/>
    <w:rsid w:val="00AC35BB"/>
    <w:rsid w:val="00AC7B81"/>
    <w:rsid w:val="00AD57E1"/>
    <w:rsid w:val="00AF2CD0"/>
    <w:rsid w:val="00AF3A1D"/>
    <w:rsid w:val="00B255AA"/>
    <w:rsid w:val="00B2615C"/>
    <w:rsid w:val="00B263DF"/>
    <w:rsid w:val="00B423B8"/>
    <w:rsid w:val="00B55069"/>
    <w:rsid w:val="00B6449D"/>
    <w:rsid w:val="00B97C02"/>
    <w:rsid w:val="00BA6A60"/>
    <w:rsid w:val="00BC00AC"/>
    <w:rsid w:val="00BC5716"/>
    <w:rsid w:val="00BD650B"/>
    <w:rsid w:val="00BE3B70"/>
    <w:rsid w:val="00BE415A"/>
    <w:rsid w:val="00BE7CAC"/>
    <w:rsid w:val="00BF2156"/>
    <w:rsid w:val="00BF41C6"/>
    <w:rsid w:val="00BF51C1"/>
    <w:rsid w:val="00C04A96"/>
    <w:rsid w:val="00C057A4"/>
    <w:rsid w:val="00C23D43"/>
    <w:rsid w:val="00C23E7A"/>
    <w:rsid w:val="00C44EE2"/>
    <w:rsid w:val="00C45F63"/>
    <w:rsid w:val="00C523BB"/>
    <w:rsid w:val="00C61972"/>
    <w:rsid w:val="00C8127A"/>
    <w:rsid w:val="00CA1E50"/>
    <w:rsid w:val="00CA6D62"/>
    <w:rsid w:val="00CA7B6A"/>
    <w:rsid w:val="00CC554A"/>
    <w:rsid w:val="00CC7310"/>
    <w:rsid w:val="00CD461E"/>
    <w:rsid w:val="00D028FD"/>
    <w:rsid w:val="00D147FC"/>
    <w:rsid w:val="00D17317"/>
    <w:rsid w:val="00D26134"/>
    <w:rsid w:val="00D2677B"/>
    <w:rsid w:val="00D27C80"/>
    <w:rsid w:val="00D341DF"/>
    <w:rsid w:val="00D41E65"/>
    <w:rsid w:val="00D546A5"/>
    <w:rsid w:val="00D56BE3"/>
    <w:rsid w:val="00D81C42"/>
    <w:rsid w:val="00D8243A"/>
    <w:rsid w:val="00D828DA"/>
    <w:rsid w:val="00D9115B"/>
    <w:rsid w:val="00D9255D"/>
    <w:rsid w:val="00D94754"/>
    <w:rsid w:val="00D967F4"/>
    <w:rsid w:val="00DB46D1"/>
    <w:rsid w:val="00DB7993"/>
    <w:rsid w:val="00DC4067"/>
    <w:rsid w:val="00DC63E4"/>
    <w:rsid w:val="00DD39BB"/>
    <w:rsid w:val="00DE17D0"/>
    <w:rsid w:val="00DE455A"/>
    <w:rsid w:val="00DE46DD"/>
    <w:rsid w:val="00DE4ACC"/>
    <w:rsid w:val="00DE55BF"/>
    <w:rsid w:val="00DE7249"/>
    <w:rsid w:val="00E00258"/>
    <w:rsid w:val="00E02513"/>
    <w:rsid w:val="00E03B6A"/>
    <w:rsid w:val="00E15002"/>
    <w:rsid w:val="00E42055"/>
    <w:rsid w:val="00E504A2"/>
    <w:rsid w:val="00E639E6"/>
    <w:rsid w:val="00E7162C"/>
    <w:rsid w:val="00E7559E"/>
    <w:rsid w:val="00E82953"/>
    <w:rsid w:val="00E84DAF"/>
    <w:rsid w:val="00E97523"/>
    <w:rsid w:val="00EA078A"/>
    <w:rsid w:val="00EA7AB3"/>
    <w:rsid w:val="00EB2C51"/>
    <w:rsid w:val="00EB331C"/>
    <w:rsid w:val="00EB34DB"/>
    <w:rsid w:val="00EB3F96"/>
    <w:rsid w:val="00EC4EBD"/>
    <w:rsid w:val="00EC4FF5"/>
    <w:rsid w:val="00EC621C"/>
    <w:rsid w:val="00EE1DF7"/>
    <w:rsid w:val="00EE7C59"/>
    <w:rsid w:val="00F17B7C"/>
    <w:rsid w:val="00F27B07"/>
    <w:rsid w:val="00F41398"/>
    <w:rsid w:val="00F43DD5"/>
    <w:rsid w:val="00F45E25"/>
    <w:rsid w:val="00F5511E"/>
    <w:rsid w:val="00F57D99"/>
    <w:rsid w:val="00F723D9"/>
    <w:rsid w:val="00F74B27"/>
    <w:rsid w:val="00F8489B"/>
    <w:rsid w:val="00F90AC5"/>
    <w:rsid w:val="00F95B7F"/>
    <w:rsid w:val="00F967E0"/>
    <w:rsid w:val="00F97E18"/>
    <w:rsid w:val="00FB51B2"/>
    <w:rsid w:val="00FC57FE"/>
    <w:rsid w:val="00FD0A41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48E54"/>
  <w15:chartTrackingRefBased/>
  <w15:docId w15:val="{3994DF38-3D23-4975-88C6-F48BE34B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Arial" w:eastAsia="Times New Roman" w:hAnsi="Arial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Arial" w:eastAsia="Times New Roman" w:hAnsi="Arial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94754"/>
  </w:style>
  <w:style w:type="character" w:styleId="Verwijzingopmerking">
    <w:name w:val="annotation reference"/>
    <w:basedOn w:val="Standaardalinea-lettertype"/>
    <w:uiPriority w:val="99"/>
    <w:semiHidden/>
    <w:unhideWhenUsed/>
    <w:rsid w:val="00AA17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A174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A1748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17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1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0d2551dea143979a0a861129e014f7 xmlns="81b44a3e-655c-49ac-8ab1-c1b2eb29903c">
      <Terms xmlns="http://schemas.microsoft.com/office/infopath/2007/PartnerControls"/>
    </cc0d2551dea143979a0a861129e014f7>
    <c62a1f17cb70410a85e7c83420f8a912 xmlns="81b44a3e-655c-49ac-8ab1-c1b2eb2990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GRJW</TermName>
          <TermId xmlns="http://schemas.microsoft.com/office/infopath/2007/PartnerControls">9a910fff-5bbc-4762-b588-5e6f480bc98e</TermId>
        </TermInfo>
      </Terms>
    </c62a1f17cb70410a85e7c83420f8a912>
    <TaxCatchAll xmlns="81b44a3e-655c-49ac-8ab1-c1b2eb29903c">
      <Value>2</Value>
      <Value>1</Value>
    </TaxCatchAll>
    <pa63112923684f5bafac2a1e6a2814ee xmlns="81b44a3e-655c-49ac-8ab1-c1b2eb2990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behandeling</TermName>
          <TermId xmlns="http://schemas.microsoft.com/office/infopath/2007/PartnerControls">a24584d1-5eaa-46eb-85a5-eaf1f1ef6881</TermId>
        </TermInfo>
      </Terms>
    </pa63112923684f5bafac2a1e6a2814ee>
    <Behandelaar xmlns="81b44a3e-655c-49ac-8ab1-c1b2eb29903c">
      <UserInfo>
        <DisplayName/>
        <AccountId xsi:nil="true"/>
        <AccountType/>
      </UserInfo>
    </Behandelaar>
    <_dlc_DocId xmlns="7861cbdc-104b-4cbf-9435-e95529ab64a0">CQ3XKVDTFVU5-1368772753-1228897</_dlc_DocId>
    <_dlc_DocIdUrl xmlns="7861cbdc-104b-4cbf-9435-e95529ab64a0">
      <Url>https://grjw.sharepoint.com/sites/GRJW/_layouts/15/DocIdRedir.aspx?ID=CQ3XKVDTFVU5-1368772753-1228897</Url>
      <Description>CQ3XKVDTFVU5-1368772753-1228897</Description>
    </_dlc_DocIdUrl>
    <Pad xmlns="302732c8-a321-4418-86ff-6d73d970bee6">
      <Url xsi:nil="true"/>
      <Description xsi:nil="true"/>
    </Pa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0f0383c-2415-4dae-ac41-d5333b525ceb" ContentTypeId="0x01010002FA91351B5A244C9E915BE4AB533BEA01" PreviousValue="false" LastSyncTimeStamp="2025-03-13T12:17:51.377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amenwerkingsdocument" ma:contentTypeID="0x01010002FA91351B5A244C9E915BE4AB533BEA010074CF26124EC96741B6DB3CA35D26B229" ma:contentTypeVersion="183" ma:contentTypeDescription="" ma:contentTypeScope="" ma:versionID="532d7b55789b9a7ab5f1d7654fb4ed47">
  <xsd:schema xmlns:xsd="http://www.w3.org/2001/XMLSchema" xmlns:xs="http://www.w3.org/2001/XMLSchema" xmlns:p="http://schemas.microsoft.com/office/2006/metadata/properties" xmlns:ns2="81b44a3e-655c-49ac-8ab1-c1b2eb29903c" xmlns:ns3="7861cbdc-104b-4cbf-9435-e95529ab64a0" xmlns:ns4="302732c8-a321-4418-86ff-6d73d970bee6" targetNamespace="http://schemas.microsoft.com/office/2006/metadata/properties" ma:root="true" ma:fieldsID="a6afe877a621ede78928240b7ee8831f" ns2:_="" ns3:_="" ns4:_="">
    <xsd:import namespace="81b44a3e-655c-49ac-8ab1-c1b2eb29903c"/>
    <xsd:import namespace="7861cbdc-104b-4cbf-9435-e95529ab64a0"/>
    <xsd:import namespace="302732c8-a321-4418-86ff-6d73d970bee6"/>
    <xsd:element name="properties">
      <xsd:complexType>
        <xsd:sequence>
          <xsd:element name="documentManagement">
            <xsd:complexType>
              <xsd:all>
                <xsd:element ref="ns2:cc0d2551dea143979a0a861129e014f7" minOccurs="0"/>
                <xsd:element ref="ns2:TaxCatchAll" minOccurs="0"/>
                <xsd:element ref="ns2:TaxCatchAllLabel" minOccurs="0"/>
                <xsd:element ref="ns2:c62a1f17cb70410a85e7c83420f8a912" minOccurs="0"/>
                <xsd:element ref="ns2:pa63112923684f5bafac2a1e6a2814ee" minOccurs="0"/>
                <xsd:element ref="ns2:Behandelaar" minOccurs="0"/>
                <xsd:element ref="ns3:_dlc_DocId" minOccurs="0"/>
                <xsd:element ref="ns3:_dlc_DocIdUrl" minOccurs="0"/>
                <xsd:element ref="ns3:_dlc_DocIdPersistId" minOccurs="0"/>
                <xsd:element ref="ns4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44a3e-655c-49ac-8ab1-c1b2eb29903c" elementFormDefault="qualified">
    <xsd:import namespace="http://schemas.microsoft.com/office/2006/documentManagement/types"/>
    <xsd:import namespace="http://schemas.microsoft.com/office/infopath/2007/PartnerControls"/>
    <xsd:element name="cc0d2551dea143979a0a861129e014f7" ma:index="8" nillable="true" ma:taxonomy="true" ma:internalName="cc0d2551dea143979a0a861129e014f7" ma:taxonomyFieldName="Team" ma:displayName="Team" ma:fieldId="{cc0d2551-dea1-4397-9a0a-861129e014f7}" ma:sspId="a0f0383c-2415-4dae-ac41-d5333b525ceb" ma:termSetId="f60848c9-a1d2-4830-a0c8-ee2b3df5bc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cb794ff-8d26-4b98-9b5b-b2e68b7a255a}" ma:internalName="TaxCatchAll" ma:showField="CatchAllData" ma:web="7861cbdc-104b-4cbf-9435-e95529ab6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cb794ff-8d26-4b98-9b5b-b2e68b7a255a}" ma:internalName="TaxCatchAllLabel" ma:readOnly="true" ma:showField="CatchAllDataLabel" ma:web="7861cbdc-104b-4cbf-9435-e95529ab6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2a1f17cb70410a85e7c83420f8a912" ma:index="12" nillable="true" ma:taxonomy="true" ma:internalName="c62a1f17cb70410a85e7c83420f8a912" ma:taxonomyFieldName="Archiefvormer" ma:displayName="Archiefvormer" ma:default="1;#GRJW|9a910fff-5bbc-4762-b588-5e6f480bc98e" ma:fieldId="{c62a1f17-cb70-410a-85e7-c83420f8a912}" ma:sspId="a0f0383c-2415-4dae-ac41-d5333b525ceb" ma:termSetId="eb92faab-1940-4090-a443-4f95e66a0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63112923684f5bafac2a1e6a2814ee" ma:index="14" nillable="true" ma:taxonomy="true" ma:internalName="pa63112923684f5bafac2a1e6a2814ee" ma:taxonomyFieldName="Dossierstatus" ma:displayName="Dossierstatus" ma:default="2;#In behandeling|a24584d1-5eaa-46eb-85a5-eaf1f1ef6881" ma:fieldId="{9a631129-2368-4f5b-afac-2a1e6a2814ee}" ma:sspId="a0f0383c-2415-4dae-ac41-d5333b525ceb" ma:termSetId="6c5b971c-23fe-4aae-8ddb-2bad45ef23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handelaar" ma:index="16" nillable="true" ma:displayName="Behandelaar" ma:list="UserInfo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cbdc-104b-4cbf-9435-e95529ab64a0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732c8-a321-4418-86ff-6d73d970bee6" elementFormDefault="qualified">
    <xsd:import namespace="http://schemas.microsoft.com/office/2006/documentManagement/types"/>
    <xsd:import namespace="http://schemas.microsoft.com/office/infopath/2007/PartnerControls"/>
    <xsd:element name="Pad" ma:index="2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80BF1-B5D8-4725-A0C8-925F549DB161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1b44a3e-655c-49ac-8ab1-c1b2eb29903c"/>
    <ds:schemaRef ds:uri="302732c8-a321-4418-86ff-6d73d970bee6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7861cbdc-104b-4cbf-9435-e95529ab64a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D42CA-6D4B-417D-B451-16827FAED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D19AA-7C6D-4377-8FE5-02C7DDD4FB4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BD5F687-9EE1-4477-AB47-B1A3D7D8721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03231C3-6551-4E0D-838E-D80AF8756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44a3e-655c-49ac-8ab1-c1b2eb29903c"/>
    <ds:schemaRef ds:uri="7861cbdc-104b-4cbf-9435-e95529ab64a0"/>
    <ds:schemaRef ds:uri="302732c8-a321-4418-86ff-6d73d970b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512</Words>
  <Characters>2972</Characters>
  <Application>Microsoft Office Word</Application>
  <DocSecurity>0</DocSecurity>
  <Lines>102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Algemeen Bestuur GR JW 10 september 2025</vt:lpstr>
      <vt:lpstr/>
    </vt:vector>
  </TitlesOfParts>
  <Company>grjw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Algemeen Bestuur GR JW 10 september 2025</dc:title>
  <dc:subject/>
  <dc:creator>iBabs</dc:creator>
  <cp:keywords/>
  <cp:lastModifiedBy>Baloe Bentley</cp:lastModifiedBy>
  <cp:revision>123</cp:revision>
  <dcterms:created xsi:type="dcterms:W3CDTF">2025-09-11T09:21:00Z</dcterms:created>
  <dcterms:modified xsi:type="dcterms:W3CDTF">2025-12-22T14:40:00Z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2025-09-10T12:45:52Z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2459143e-c8a4-481b-a173-0e7566ba74a1</vt:lpwstr>
  </property>
  <property fmtid="{D5CDD505-2E9C-101B-9397-08002B2CF9AE}" pid="7" name="MSIP_Label_defa4170-0d19-0005-0004-bc88714345d2_ActionId">
    <vt:lpwstr>9e198863-e1b8-4f2d-93d6-209cb8976cf6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0x01010002FA91351B5A244C9E915BE4AB533BEA010074CF26124EC96741B6DB3CA35D26B229</vt:lpwstr>
  </property>
  <property fmtid="{D5CDD505-2E9C-101B-9397-08002B2CF9AE}" pid="11" name="MediaServiceImageTags">
    <vt:lpwstr/>
  </property>
  <property fmtid="{D5CDD505-2E9C-101B-9397-08002B2CF9AE}" pid="12" name="ge9e489f727a45cd935977fafbf35c77">
    <vt:lpwstr/>
  </property>
  <property fmtid="{D5CDD505-2E9C-101B-9397-08002B2CF9AE}" pid="13" name="Dossierstatus">
    <vt:lpwstr>2;#In behandeling|a24584d1-5eaa-46eb-85a5-eaf1f1ef6881</vt:lpwstr>
  </property>
  <property fmtid="{D5CDD505-2E9C-101B-9397-08002B2CF9AE}" pid="14" name="Archiefvormer">
    <vt:lpwstr>1;#GRJW|9a910fff-5bbc-4762-b588-5e6f480bc98e</vt:lpwstr>
  </property>
  <property fmtid="{D5CDD505-2E9C-101B-9397-08002B2CF9AE}" pid="15" name="lcf76f155ced4ddcb4097134ff3c332f">
    <vt:lpwstr/>
  </property>
  <property fmtid="{D5CDD505-2E9C-101B-9397-08002B2CF9AE}" pid="16" name="Team">
    <vt:lpwstr/>
  </property>
  <property fmtid="{D5CDD505-2E9C-101B-9397-08002B2CF9AE}" pid="17" name="Documentsoort">
    <vt:lpwstr/>
  </property>
  <property fmtid="{D5CDD505-2E9C-101B-9397-08002B2CF9AE}" pid="18" name="_dlc_DocIdItemGuid">
    <vt:lpwstr>b76ff4bd-8b1b-42fb-949b-79a2fca85a09</vt:lpwstr>
  </property>
  <property fmtid="{D5CDD505-2E9C-101B-9397-08002B2CF9AE}" pid="19" name="docLang">
    <vt:lpwstr>nl</vt:lpwstr>
  </property>
</Properties>
</file>